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056" w:rsidRPr="00AC3BDC" w:rsidRDefault="001D5056" w:rsidP="007332B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AC3BDC">
        <w:rPr>
          <w:rFonts w:ascii="Times New Roman" w:hAnsi="Times New Roman"/>
          <w:b/>
          <w:sz w:val="24"/>
          <w:szCs w:val="24"/>
          <w:lang w:eastAsia="ru-RU"/>
        </w:rPr>
        <w:t>Договор поставки №</w:t>
      </w:r>
      <w:r w:rsidRPr="00AC3BDC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AC3BDC">
        <w:rPr>
          <w:rFonts w:ascii="Times New Roman" w:hAnsi="Times New Roman"/>
          <w:b/>
          <w:w w:val="105"/>
          <w:sz w:val="26"/>
          <w:szCs w:val="26"/>
        </w:rPr>
        <w:t>{</w:t>
      </w:r>
      <w:r w:rsidRPr="00AC3BDC">
        <w:rPr>
          <w:rFonts w:ascii="Times New Roman" w:hAnsi="Times New Roman"/>
          <w:b/>
          <w:w w:val="105"/>
          <w:sz w:val="26"/>
          <w:szCs w:val="26"/>
          <w:lang w:val="en-US"/>
        </w:rPr>
        <w:t>DocumentNumber</w:t>
      </w:r>
      <w:r w:rsidRPr="00AC3BDC">
        <w:rPr>
          <w:rFonts w:ascii="Times New Roman" w:hAnsi="Times New Roman"/>
          <w:b/>
          <w:w w:val="105"/>
          <w:sz w:val="26"/>
          <w:szCs w:val="26"/>
        </w:rPr>
        <w:t>}</w:t>
      </w:r>
      <w:r w:rsidRPr="00AC3BDC">
        <w:rPr>
          <w:rFonts w:ascii="Times New Roman" w:hAnsi="Times New Roman"/>
          <w:b/>
          <w:bCs/>
          <w:lang w:val="uk-UA"/>
        </w:rPr>
        <w:t xml:space="preserve">    </w:t>
      </w:r>
    </w:p>
    <w:tbl>
      <w:tblPr>
        <w:tblW w:w="91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64"/>
        <w:gridCol w:w="9031"/>
      </w:tblGrid>
      <w:tr w:rsidR="001D5056" w:rsidRPr="00876DB7" w:rsidTr="00D83E52">
        <w:trPr>
          <w:tblCellSpacing w:w="15" w:type="dxa"/>
        </w:trPr>
        <w:tc>
          <w:tcPr>
            <w:tcW w:w="0" w:type="auto"/>
            <w:vAlign w:val="center"/>
          </w:tcPr>
          <w:p w:rsidR="001D5056" w:rsidRPr="004E5E7D" w:rsidRDefault="001D5056" w:rsidP="00D83E52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D5056" w:rsidRPr="004E5E7D" w:rsidRDefault="001D5056" w:rsidP="00D83E52">
            <w:pPr>
              <w:spacing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E7D">
              <w:rPr>
                <w:rFonts w:ascii="Times New Roman" w:hAnsi="Times New Roman"/>
                <w:w w:val="105"/>
                <w:sz w:val="26"/>
                <w:szCs w:val="26"/>
              </w:rPr>
              <w:t>{</w:t>
            </w:r>
            <w:r w:rsidRPr="004E5E7D">
              <w:rPr>
                <w:rFonts w:ascii="Times New Roman" w:hAnsi="Times New Roman"/>
                <w:w w:val="105"/>
                <w:sz w:val="26"/>
                <w:szCs w:val="26"/>
                <w:lang w:val="en-US"/>
              </w:rPr>
              <w:t>DocumentCreateTime</w:t>
            </w:r>
            <w:r w:rsidRPr="004E5E7D">
              <w:rPr>
                <w:rFonts w:ascii="Times New Roman" w:hAnsi="Times New Roman"/>
                <w:w w:val="105"/>
                <w:sz w:val="26"/>
                <w:szCs w:val="26"/>
                <w:lang w:val="pl-PL"/>
              </w:rPr>
              <w:t>}</w:t>
            </w:r>
          </w:p>
        </w:tc>
      </w:tr>
    </w:tbl>
    <w:p w:rsidR="001D5056" w:rsidRPr="004E5E7D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4E5E7D">
        <w:rPr>
          <w:rFonts w:ascii="Times New Roman" w:hAnsi="Times New Roman"/>
          <w:w w:val="105"/>
          <w:sz w:val="24"/>
          <w:szCs w:val="24"/>
          <w:lang w:val="uk-UA"/>
        </w:rPr>
        <w:t>{Requisite</w:t>
      </w:r>
      <w:r w:rsidRPr="004E5E7D">
        <w:rPr>
          <w:rFonts w:ascii="Times New Roman" w:hAnsi="Times New Roman"/>
          <w:w w:val="105"/>
          <w:sz w:val="24"/>
          <w:szCs w:val="24"/>
          <w:lang w:val="pl-PL"/>
        </w:rPr>
        <w:t>RqCompanyName</w:t>
      </w:r>
      <w:r w:rsidRPr="004E5E7D">
        <w:rPr>
          <w:rFonts w:ascii="Times New Roman" w:hAnsi="Times New Roman"/>
          <w:w w:val="105"/>
          <w:sz w:val="24"/>
          <w:szCs w:val="24"/>
        </w:rPr>
        <w:t>}</w:t>
      </w:r>
      <w:r w:rsidRPr="004E5E7D">
        <w:rPr>
          <w:rFonts w:cs="Calibri"/>
          <w:w w:val="105"/>
          <w:sz w:val="24"/>
          <w:szCs w:val="24"/>
        </w:rPr>
        <w:t xml:space="preserve"> </w:t>
      </w:r>
      <w:r w:rsidRPr="004E5E7D">
        <w:rPr>
          <w:rFonts w:ascii="Times New Roman" w:hAnsi="Times New Roman"/>
          <w:sz w:val="24"/>
          <w:szCs w:val="24"/>
          <w:lang w:eastAsia="ru-RU"/>
        </w:rPr>
        <w:t>именуем__ в дальнейшем «Покупатель», в лице</w:t>
      </w:r>
      <w:r w:rsidRPr="00B7361A">
        <w:rPr>
          <w:rFonts w:ascii="Times New Roman" w:hAnsi="Times New Roman"/>
          <w:sz w:val="24"/>
          <w:szCs w:val="24"/>
          <w:lang w:eastAsia="ru-RU"/>
        </w:rPr>
        <w:t>________________</w:t>
      </w:r>
      <w:r w:rsidRPr="004E5E7D">
        <w:rPr>
          <w:rFonts w:ascii="Times New Roman" w:hAnsi="Times New Roman"/>
          <w:sz w:val="24"/>
          <w:szCs w:val="24"/>
          <w:lang w:eastAsia="ru-RU"/>
        </w:rPr>
        <w:t xml:space="preserve"> {</w:t>
      </w:r>
      <w:r w:rsidRPr="004E5E7D">
        <w:rPr>
          <w:rFonts w:ascii="Times New Roman" w:hAnsi="Times New Roman"/>
          <w:sz w:val="24"/>
          <w:szCs w:val="24"/>
          <w:lang w:val="pl-PL" w:eastAsia="ru-RU"/>
        </w:rPr>
        <w:t>RequisiteRqDirector</w:t>
      </w:r>
      <w:r w:rsidRPr="004E5E7D">
        <w:rPr>
          <w:rFonts w:ascii="Times New Roman" w:hAnsi="Times New Roman"/>
          <w:sz w:val="24"/>
          <w:szCs w:val="24"/>
          <w:lang w:eastAsia="ru-RU"/>
        </w:rPr>
        <w:t xml:space="preserve">}, действующего на основании ____________, с одной стороны, и </w:t>
      </w:r>
      <w:r w:rsidRPr="004E5E7D">
        <w:rPr>
          <w:rFonts w:ascii="Times New Roman" w:hAnsi="Times New Roman"/>
          <w:w w:val="105"/>
          <w:sz w:val="24"/>
          <w:szCs w:val="24"/>
          <w:lang w:val="uk-UA"/>
        </w:rPr>
        <w:t>{</w:t>
      </w:r>
      <w:r w:rsidRPr="004E5E7D">
        <w:rPr>
          <w:rFonts w:ascii="Times New Roman" w:hAnsi="Times New Roman"/>
          <w:w w:val="105"/>
          <w:sz w:val="24"/>
          <w:szCs w:val="24"/>
          <w:lang w:val="en-US"/>
        </w:rPr>
        <w:t>My</w:t>
      </w:r>
      <w:r w:rsidRPr="004E5E7D">
        <w:rPr>
          <w:rFonts w:ascii="Times New Roman" w:hAnsi="Times New Roman"/>
          <w:w w:val="105"/>
          <w:sz w:val="24"/>
          <w:szCs w:val="24"/>
          <w:lang w:val="pl-PL"/>
        </w:rPr>
        <w:t>CompanyRequisiteRqCompanyName</w:t>
      </w:r>
      <w:r w:rsidRPr="004E5E7D">
        <w:rPr>
          <w:rFonts w:ascii="Times New Roman" w:hAnsi="Times New Roman"/>
          <w:w w:val="105"/>
          <w:sz w:val="24"/>
          <w:szCs w:val="24"/>
        </w:rPr>
        <w:t>}</w:t>
      </w:r>
      <w:r w:rsidRPr="004E5E7D">
        <w:rPr>
          <w:rFonts w:ascii="Times New Roman" w:hAnsi="Times New Roman"/>
          <w:sz w:val="24"/>
          <w:szCs w:val="24"/>
          <w:lang w:eastAsia="ru-RU"/>
        </w:rPr>
        <w:t>, именуем__ в дальнейшем «Поставщик», в лице ____________________ {</w:t>
      </w:r>
      <w:r w:rsidRPr="004E5E7D">
        <w:rPr>
          <w:rFonts w:ascii="Times New Roman" w:hAnsi="Times New Roman"/>
          <w:sz w:val="24"/>
          <w:szCs w:val="24"/>
          <w:lang w:val="uk-UA"/>
        </w:rPr>
        <w:t>My</w:t>
      </w:r>
      <w:r w:rsidRPr="004E5E7D">
        <w:rPr>
          <w:rFonts w:ascii="Times New Roman" w:hAnsi="Times New Roman"/>
          <w:w w:val="105"/>
          <w:sz w:val="24"/>
          <w:szCs w:val="24"/>
          <w:lang w:val="en-US"/>
        </w:rPr>
        <w:t>CompanyRequisiteRqDirector</w:t>
      </w:r>
      <w:r w:rsidRPr="004E5E7D">
        <w:rPr>
          <w:rFonts w:ascii="Times New Roman" w:hAnsi="Times New Roman"/>
          <w:w w:val="105"/>
          <w:sz w:val="24"/>
          <w:szCs w:val="24"/>
          <w:lang w:val="uk-UA"/>
        </w:rPr>
        <w:t>}</w:t>
      </w:r>
      <w:r w:rsidRPr="004E5E7D">
        <w:rPr>
          <w:rFonts w:ascii="Times New Roman" w:hAnsi="Times New Roman"/>
          <w:sz w:val="24"/>
          <w:szCs w:val="24"/>
        </w:rPr>
        <w:t>,</w:t>
      </w:r>
      <w:r w:rsidRPr="004E5E7D">
        <w:rPr>
          <w:rFonts w:cs="Calibri"/>
          <w:sz w:val="26"/>
          <w:szCs w:val="26"/>
        </w:rPr>
        <w:t xml:space="preserve"> </w:t>
      </w:r>
      <w:r w:rsidRPr="004E5E7D">
        <w:rPr>
          <w:rFonts w:ascii="Times New Roman" w:hAnsi="Times New Roman"/>
          <w:sz w:val="24"/>
          <w:szCs w:val="24"/>
          <w:lang w:eastAsia="ru-RU"/>
        </w:rPr>
        <w:t>действующ___ на основании _________________, с другой стороны, именуемые в дальнейшем Стороны, заключили настоящий Договор о нижеследующем:</w:t>
      </w:r>
    </w:p>
    <w:p w:rsidR="001D5056" w:rsidRPr="00AC3BDC" w:rsidRDefault="001D5056" w:rsidP="007332B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C3BDC">
        <w:rPr>
          <w:rFonts w:ascii="Times New Roman" w:hAnsi="Times New Roman"/>
          <w:b/>
          <w:sz w:val="24"/>
          <w:szCs w:val="24"/>
          <w:lang w:eastAsia="ru-RU"/>
        </w:rPr>
        <w:t>1. Предмет договора</w:t>
      </w:r>
    </w:p>
    <w:p w:rsidR="001D5056" w:rsidRPr="004E5E7D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4E5E7D">
        <w:rPr>
          <w:rFonts w:ascii="Times New Roman" w:hAnsi="Times New Roman"/>
          <w:sz w:val="24"/>
          <w:szCs w:val="24"/>
          <w:lang w:eastAsia="ru-RU"/>
        </w:rPr>
        <w:t xml:space="preserve">1.1. В соответствии с настоящим Договором Поставщик обязуется поставить Покупателю </w:t>
      </w:r>
      <w:r w:rsidRPr="004E5E7D">
        <w:rPr>
          <w:rFonts w:ascii="Times New Roman" w:hAnsi="Times New Roman"/>
          <w:sz w:val="24"/>
          <w:szCs w:val="24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lang w:eastAsia="ru-RU"/>
        </w:rPr>
        <w:t> (далее — Товар) в соответствии и в порядке, определенными разделом 2 настоящего Договора, Покупатель обязуется принять и оплатить Товар в порядке, и в сроки, определенные разделом 3 настоящего Договора.</w:t>
      </w:r>
    </w:p>
    <w:p w:rsidR="001D5056" w:rsidRPr="00AC3BDC" w:rsidRDefault="001D5056" w:rsidP="007332B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C3BDC">
        <w:rPr>
          <w:rFonts w:ascii="Times New Roman" w:hAnsi="Times New Roman"/>
          <w:b/>
          <w:sz w:val="24"/>
          <w:szCs w:val="24"/>
          <w:lang w:eastAsia="ru-RU"/>
        </w:rPr>
        <w:t>2. Сроки и порядок поставки</w:t>
      </w:r>
    </w:p>
    <w:p w:rsidR="001D5056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4E5E7D">
        <w:rPr>
          <w:rFonts w:ascii="Times New Roman" w:hAnsi="Times New Roman"/>
          <w:sz w:val="24"/>
          <w:szCs w:val="24"/>
          <w:lang w:eastAsia="ru-RU"/>
        </w:rPr>
        <w:t>2.1. Поставка Товара производится в соответствии со Спецификацией,</w:t>
      </w:r>
      <w:r>
        <w:rPr>
          <w:rFonts w:ascii="Times New Roman" w:hAnsi="Times New Roman"/>
          <w:sz w:val="24"/>
          <w:szCs w:val="24"/>
          <w:lang w:eastAsia="ru-RU"/>
        </w:rPr>
        <w:t xml:space="preserve"> прилагаемой к настоящему договору в качестве его неотъемлемой части (Приложение № 1). Товар отпускается по</w:t>
      </w:r>
      <w:r w:rsidRPr="004E5E7D">
        <w:rPr>
          <w:rFonts w:ascii="Times New Roman" w:hAnsi="Times New Roman"/>
          <w:sz w:val="24"/>
          <w:szCs w:val="24"/>
          <w:lang w:eastAsia="ru-RU"/>
        </w:rPr>
        <w:t xml:space="preserve"> накладной</w:t>
      </w:r>
      <w:r w:rsidR="0062283B">
        <w:rPr>
          <w:rFonts w:ascii="Times New Roman" w:hAnsi="Times New Roman"/>
          <w:sz w:val="24"/>
          <w:szCs w:val="24"/>
          <w:lang w:eastAsia="ru-RU"/>
        </w:rPr>
        <w:t xml:space="preserve"> по отпуску товаров на сторону</w:t>
      </w:r>
      <w:r w:rsidRPr="004E5E7D">
        <w:rPr>
          <w:rFonts w:ascii="Times New Roman" w:hAnsi="Times New Roman"/>
          <w:sz w:val="24"/>
          <w:szCs w:val="24"/>
          <w:lang w:eastAsia="ru-RU"/>
        </w:rPr>
        <w:t xml:space="preserve"> или особыми условиями Договора</w:t>
      </w:r>
      <w:r w:rsidR="0062283B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Представитель Покупателя при этом должен иметь надлежащим образом оформленную доверенность на получение Товара.</w:t>
      </w:r>
    </w:p>
    <w:p w:rsidR="001D5056" w:rsidRPr="004E5E7D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Условие поставки: самовывоз. В случае возложения доставки и транспортных расходов на Поставщика, Покупатель оплачивает дополнительно счет Поставщика на услуги доставки, который выставляется одновременно с основным счетом на поставляемую партию Товара.</w:t>
      </w:r>
    </w:p>
    <w:p w:rsidR="001D5056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4E5E7D">
        <w:rPr>
          <w:rFonts w:ascii="Times New Roman" w:hAnsi="Times New Roman"/>
          <w:sz w:val="24"/>
          <w:szCs w:val="24"/>
          <w:lang w:eastAsia="ru-RU"/>
        </w:rPr>
        <w:t xml:space="preserve">2.2. Поставщик обязуется поставить Покупателю Товар в течение </w:t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lang w:eastAsia="ru-RU"/>
        </w:rPr>
        <w:t xml:space="preserve"> с момента подписания сторонами настоящего Договора</w:t>
      </w:r>
      <w:r>
        <w:rPr>
          <w:rFonts w:ascii="Times New Roman" w:hAnsi="Times New Roman"/>
          <w:sz w:val="24"/>
          <w:szCs w:val="24"/>
          <w:lang w:eastAsia="ru-RU"/>
        </w:rPr>
        <w:t xml:space="preserve"> либо с момента частичной предоплаты (аванса), если сумма аванса предусмотрена настоящим договором</w:t>
      </w:r>
      <w:r w:rsidRPr="004E5E7D">
        <w:rPr>
          <w:rFonts w:ascii="Times New Roman" w:hAnsi="Times New Roman"/>
          <w:sz w:val="24"/>
          <w:szCs w:val="24"/>
          <w:lang w:eastAsia="ru-RU"/>
        </w:rPr>
        <w:t>.</w:t>
      </w:r>
    </w:p>
    <w:p w:rsidR="001D5056" w:rsidRPr="004E5E7D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 регулярных поставках Стороны составляют график поставок, который подписывается двусторонне и прилагается к настоящему договору в качестве его неотъемлемой части (Приложение № 2). При отсутствии графика поставок, на каждую следующую поставку Стороны составляют новый договор поставки.</w:t>
      </w:r>
    </w:p>
    <w:p w:rsidR="001D5056" w:rsidRPr="004E5E7D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4E5E7D">
        <w:rPr>
          <w:rFonts w:ascii="Times New Roman" w:hAnsi="Times New Roman"/>
          <w:sz w:val="24"/>
          <w:szCs w:val="24"/>
          <w:lang w:eastAsia="ru-RU"/>
        </w:rPr>
        <w:t xml:space="preserve">2.3. С каждым </w:t>
      </w:r>
      <w:r>
        <w:rPr>
          <w:rFonts w:ascii="Times New Roman" w:hAnsi="Times New Roman"/>
          <w:sz w:val="24"/>
          <w:szCs w:val="24"/>
          <w:lang w:eastAsia="ru-RU"/>
        </w:rPr>
        <w:t xml:space="preserve">партией Товара </w:t>
      </w:r>
      <w:r w:rsidRPr="004E5E7D">
        <w:rPr>
          <w:rFonts w:ascii="Times New Roman" w:hAnsi="Times New Roman"/>
          <w:sz w:val="24"/>
          <w:szCs w:val="24"/>
          <w:lang w:eastAsia="ru-RU"/>
        </w:rPr>
        <w:t>поставля</w:t>
      </w:r>
      <w:r>
        <w:rPr>
          <w:rFonts w:ascii="Times New Roman" w:hAnsi="Times New Roman"/>
          <w:sz w:val="24"/>
          <w:szCs w:val="24"/>
          <w:lang w:eastAsia="ru-RU"/>
        </w:rPr>
        <w:t>ю</w:t>
      </w:r>
      <w:r w:rsidRPr="004E5E7D">
        <w:rPr>
          <w:rFonts w:ascii="Times New Roman" w:hAnsi="Times New Roman"/>
          <w:sz w:val="24"/>
          <w:szCs w:val="24"/>
          <w:lang w:eastAsia="ru-RU"/>
        </w:rPr>
        <w:t>тся</w:t>
      </w:r>
      <w:r>
        <w:rPr>
          <w:rFonts w:ascii="Times New Roman" w:hAnsi="Times New Roman"/>
          <w:sz w:val="24"/>
          <w:szCs w:val="24"/>
          <w:lang w:eastAsia="ru-RU"/>
        </w:rPr>
        <w:t xml:space="preserve"> следующие документы на Товар</w:t>
      </w:r>
      <w:r w:rsidRPr="004E5E7D">
        <w:rPr>
          <w:rFonts w:ascii="Times New Roman" w:hAnsi="Times New Roman"/>
          <w:sz w:val="24"/>
          <w:szCs w:val="24"/>
          <w:lang w:eastAsia="ru-RU"/>
        </w:rPr>
        <w:t>:</w:t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lang w:eastAsia="ru-RU"/>
        </w:rPr>
        <w:tab/>
      </w:r>
    </w:p>
    <w:p w:rsidR="001D5056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4E5E7D">
        <w:rPr>
          <w:rFonts w:ascii="Times New Roman" w:hAnsi="Times New Roman"/>
          <w:sz w:val="24"/>
          <w:szCs w:val="24"/>
          <w:lang w:eastAsia="ru-RU"/>
        </w:rPr>
        <w:t>2.4. Упаковка Товара должна обеспечивать его сохранность при транспортировке и хранении</w:t>
      </w:r>
      <w:r>
        <w:rPr>
          <w:rFonts w:ascii="Times New Roman" w:hAnsi="Times New Roman"/>
          <w:sz w:val="24"/>
          <w:szCs w:val="24"/>
          <w:lang w:eastAsia="ru-RU"/>
        </w:rPr>
        <w:t>, маркировка – соответствовать принятым в Республике Казахстан нормам и стандартам. При отгрузке в грузовой транспорт Покупателя, Поставщик принимает меры к размещению Товара способом</w:t>
      </w:r>
      <w:r w:rsidR="0062283B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исключающим его повреждение в пути следования в условиях ненадлежащего качества до</w:t>
      </w:r>
      <w:r w:rsidR="00A76318">
        <w:rPr>
          <w:rFonts w:ascii="Times New Roman" w:hAnsi="Times New Roman"/>
          <w:sz w:val="24"/>
          <w:szCs w:val="24"/>
          <w:lang w:eastAsia="ru-RU"/>
        </w:rPr>
        <w:t>ро</w:t>
      </w:r>
      <w:r>
        <w:rPr>
          <w:rFonts w:ascii="Times New Roman" w:hAnsi="Times New Roman"/>
          <w:sz w:val="24"/>
          <w:szCs w:val="24"/>
          <w:lang w:eastAsia="ru-RU"/>
        </w:rPr>
        <w:t>г</w:t>
      </w:r>
      <w:r w:rsidR="0062283B">
        <w:rPr>
          <w:rFonts w:ascii="Times New Roman" w:hAnsi="Times New Roman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 xml:space="preserve"> и с этой целью заполняет промежутки между бортом кузова и Товаров ветошью, пенопластом, другими материалами, смягчающими нагрузку на упаковку.</w:t>
      </w:r>
    </w:p>
    <w:p w:rsidR="001D5056" w:rsidRPr="004E5E7D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При погрузке Товара валом (без упаковки) Поставщик должен принять меры, исключающие возможность утери отгруженного Товара в пути следования.</w:t>
      </w:r>
    </w:p>
    <w:p w:rsidR="001D5056" w:rsidRPr="004E5E7D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4E5E7D">
        <w:rPr>
          <w:rFonts w:ascii="Times New Roman" w:hAnsi="Times New Roman"/>
          <w:sz w:val="24"/>
          <w:szCs w:val="24"/>
          <w:lang w:eastAsia="ru-RU"/>
        </w:rPr>
        <w:t>2.5. Грузополучателем Товара является Покупатель.</w:t>
      </w:r>
    </w:p>
    <w:p w:rsidR="001D5056" w:rsidRPr="004E5E7D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4E5E7D">
        <w:rPr>
          <w:rFonts w:ascii="Times New Roman" w:hAnsi="Times New Roman"/>
          <w:sz w:val="24"/>
          <w:szCs w:val="24"/>
          <w:lang w:eastAsia="ru-RU"/>
        </w:rPr>
        <w:t xml:space="preserve">2.6. </w:t>
      </w:r>
      <w:r>
        <w:rPr>
          <w:rFonts w:ascii="Times New Roman" w:hAnsi="Times New Roman"/>
          <w:sz w:val="24"/>
          <w:szCs w:val="24"/>
          <w:lang w:eastAsia="ru-RU"/>
        </w:rPr>
        <w:t xml:space="preserve">При самовывозе </w:t>
      </w:r>
      <w:r w:rsidRPr="004E5E7D">
        <w:rPr>
          <w:rFonts w:ascii="Times New Roman" w:hAnsi="Times New Roman"/>
          <w:sz w:val="24"/>
          <w:szCs w:val="24"/>
          <w:lang w:eastAsia="ru-RU"/>
        </w:rPr>
        <w:t xml:space="preserve">Товар </w:t>
      </w:r>
      <w:r>
        <w:rPr>
          <w:rFonts w:ascii="Times New Roman" w:hAnsi="Times New Roman"/>
          <w:sz w:val="24"/>
          <w:szCs w:val="24"/>
          <w:lang w:eastAsia="ru-RU"/>
        </w:rPr>
        <w:t>отгружается со склада Поставщика, расположенного по адресу:</w:t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lang w:eastAsia="ru-RU"/>
        </w:rPr>
        <w:t>.</w:t>
      </w:r>
    </w:p>
    <w:p w:rsidR="001D5056" w:rsidRPr="004E5E7D" w:rsidRDefault="001D5056" w:rsidP="007332B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При доставке Товара Поставщиком либо транспортной компанией со стороны Поставщика, Товар доставляется по адресу: __________________________________ _________________________________________________________________________</w:t>
      </w:r>
    </w:p>
    <w:p w:rsidR="001D5056" w:rsidRPr="00AC3BDC" w:rsidRDefault="001D5056" w:rsidP="007332B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C3BDC">
        <w:rPr>
          <w:rFonts w:ascii="Times New Roman" w:hAnsi="Times New Roman"/>
          <w:b/>
          <w:sz w:val="24"/>
          <w:szCs w:val="24"/>
          <w:lang w:eastAsia="ru-RU"/>
        </w:rPr>
        <w:t>3. Сумма договора и порядок расчетов</w:t>
      </w:r>
    </w:p>
    <w:p w:rsidR="001D5056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4E5E7D">
        <w:rPr>
          <w:rFonts w:ascii="Times New Roman" w:hAnsi="Times New Roman"/>
          <w:sz w:val="24"/>
          <w:szCs w:val="24"/>
          <w:lang w:eastAsia="ru-RU"/>
        </w:rPr>
        <w:t>3.1. Сумма настоящего Договора составляет {</w:t>
      </w:r>
      <w:r w:rsidRPr="004E5E7D">
        <w:rPr>
          <w:rFonts w:ascii="Times New Roman" w:hAnsi="Times New Roman"/>
          <w:sz w:val="24"/>
          <w:szCs w:val="24"/>
          <w:lang w:val="pl-PL" w:eastAsia="ru-RU"/>
        </w:rPr>
        <w:t>TotalSum</w:t>
      </w:r>
      <w:r w:rsidRPr="004E5E7D">
        <w:rPr>
          <w:rFonts w:ascii="Times New Roman" w:hAnsi="Times New Roman"/>
          <w:sz w:val="24"/>
          <w:szCs w:val="24"/>
          <w:lang w:eastAsia="ru-RU"/>
        </w:rPr>
        <w:t>}, в том числе НДC {TotalTax}.</w:t>
      </w:r>
      <w:r>
        <w:rPr>
          <w:rFonts w:ascii="Times New Roman" w:hAnsi="Times New Roman"/>
          <w:sz w:val="24"/>
          <w:szCs w:val="24"/>
          <w:lang w:eastAsia="ru-RU"/>
        </w:rPr>
        <w:t xml:space="preserve"> Транспортные расходы не включены в сумму договора и относятся на Покупателя.</w:t>
      </w:r>
    </w:p>
    <w:p w:rsidR="001D5056" w:rsidRPr="004E5E7D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Отгрузка Товара со склада Поставщика производится силами и средствами Поставщика.</w:t>
      </w:r>
    </w:p>
    <w:p w:rsidR="001D5056" w:rsidRPr="004E5E7D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4E5E7D">
        <w:rPr>
          <w:rFonts w:ascii="Times New Roman" w:hAnsi="Times New Roman"/>
          <w:sz w:val="24"/>
          <w:szCs w:val="24"/>
          <w:lang w:eastAsia="ru-RU"/>
        </w:rPr>
        <w:t>3.2. Оплата по настоящему Договору производится путем безналичного перечисления денежных средств на расчетный счет Поставщика в следующем порядке:</w:t>
      </w:r>
    </w:p>
    <w:p w:rsidR="001D5056" w:rsidRPr="004E5E7D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4E5E7D">
        <w:rPr>
          <w:rFonts w:ascii="Times New Roman" w:hAnsi="Times New Roman"/>
          <w:sz w:val="24"/>
          <w:szCs w:val="24"/>
          <w:lang w:eastAsia="ru-RU"/>
        </w:rPr>
        <w:t>1) авансовый платеж</w:t>
      </w:r>
      <w:r>
        <w:rPr>
          <w:rFonts w:ascii="Times New Roman" w:hAnsi="Times New Roman"/>
          <w:sz w:val="24"/>
          <w:szCs w:val="24"/>
          <w:lang w:eastAsia="ru-RU"/>
        </w:rPr>
        <w:t xml:space="preserve"> (частичная предоплата)</w:t>
      </w:r>
      <w:r w:rsidRPr="004E5E7D">
        <w:rPr>
          <w:rFonts w:ascii="Times New Roman" w:hAnsi="Times New Roman"/>
          <w:sz w:val="24"/>
          <w:szCs w:val="24"/>
          <w:lang w:eastAsia="ru-RU"/>
        </w:rPr>
        <w:t xml:space="preserve"> в размере _________________от общей суммы Договора составляет</w:t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lang w:eastAsia="ru-RU"/>
        </w:rPr>
        <w:t>, в том числе НДС</w:t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  <w:t xml:space="preserve"> </w:t>
      </w:r>
      <w:r w:rsidRPr="004E5E7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, которые оплачиваются в течение _____ </w:t>
      </w:r>
      <w:r w:rsidR="0062283B">
        <w:rPr>
          <w:rFonts w:ascii="Times New Roman" w:hAnsi="Times New Roman"/>
          <w:sz w:val="24"/>
          <w:szCs w:val="24"/>
          <w:lang w:eastAsia="ru-RU"/>
        </w:rPr>
        <w:t>банковских</w:t>
      </w:r>
      <w:r>
        <w:rPr>
          <w:rFonts w:ascii="Times New Roman" w:hAnsi="Times New Roman"/>
          <w:sz w:val="24"/>
          <w:szCs w:val="24"/>
          <w:lang w:eastAsia="ru-RU"/>
        </w:rPr>
        <w:t xml:space="preserve"> дней с даты подписания настоящего договора</w:t>
      </w:r>
      <w:r w:rsidR="0062283B">
        <w:rPr>
          <w:rFonts w:ascii="Times New Roman" w:hAnsi="Times New Roman"/>
          <w:sz w:val="24"/>
          <w:szCs w:val="24"/>
          <w:lang w:eastAsia="ru-RU"/>
        </w:rPr>
        <w:t>.</w:t>
      </w:r>
    </w:p>
    <w:p w:rsidR="001D5056" w:rsidRPr="004E5E7D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4E5E7D">
        <w:rPr>
          <w:rFonts w:ascii="Times New Roman" w:hAnsi="Times New Roman"/>
          <w:sz w:val="24"/>
          <w:szCs w:val="24"/>
          <w:lang w:eastAsia="ru-RU"/>
        </w:rPr>
        <w:t>2) оставшаяся сумма</w:t>
      </w:r>
      <w:r>
        <w:rPr>
          <w:rFonts w:ascii="Times New Roman" w:hAnsi="Times New Roman"/>
          <w:sz w:val="24"/>
          <w:szCs w:val="24"/>
          <w:lang w:eastAsia="ru-RU"/>
        </w:rPr>
        <w:t xml:space="preserve"> (постоплата)</w:t>
      </w:r>
      <w:r w:rsidRPr="004E5E7D">
        <w:rPr>
          <w:rFonts w:ascii="Times New Roman" w:hAnsi="Times New Roman"/>
          <w:sz w:val="24"/>
          <w:szCs w:val="24"/>
          <w:lang w:eastAsia="ru-RU"/>
        </w:rPr>
        <w:t xml:space="preserve"> в размере</w:t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lang w:eastAsia="ru-RU"/>
        </w:rPr>
        <w:t xml:space="preserve">, включая НДС </w:t>
      </w:r>
      <w:r w:rsidRPr="004E5E7D">
        <w:rPr>
          <w:rFonts w:ascii="Times New Roman" w:hAnsi="Times New Roman"/>
          <w:sz w:val="24"/>
          <w:szCs w:val="24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оплачивается</w:t>
      </w:r>
      <w:r w:rsidRPr="004E5E7D">
        <w:rPr>
          <w:rFonts w:ascii="Times New Roman" w:hAnsi="Times New Roman"/>
          <w:sz w:val="24"/>
          <w:szCs w:val="24"/>
          <w:lang w:eastAsia="ru-RU"/>
        </w:rPr>
        <w:t xml:space="preserve"> в течение </w:t>
      </w:r>
      <w:r w:rsidRPr="004E5E7D">
        <w:rPr>
          <w:rFonts w:ascii="Times New Roman" w:hAnsi="Times New Roman"/>
          <w:sz w:val="24"/>
          <w:szCs w:val="24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62283B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62283B" w:rsidRPr="0062283B">
        <w:rPr>
          <w:rFonts w:ascii="Times New Roman" w:hAnsi="Times New Roman"/>
          <w:sz w:val="24"/>
          <w:szCs w:val="24"/>
          <w:lang w:eastAsia="ru-RU"/>
        </w:rPr>
        <w:t>банковских</w:t>
      </w:r>
      <w:r w:rsidRPr="004E5E7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дней с даты </w:t>
      </w:r>
      <w:r w:rsidR="0062283B">
        <w:rPr>
          <w:rFonts w:ascii="Times New Roman" w:hAnsi="Times New Roman"/>
          <w:sz w:val="24"/>
          <w:szCs w:val="24"/>
          <w:lang w:eastAsia="ru-RU"/>
        </w:rPr>
        <w:t>принятия</w:t>
      </w:r>
      <w:r>
        <w:rPr>
          <w:rFonts w:ascii="Times New Roman" w:hAnsi="Times New Roman"/>
          <w:sz w:val="24"/>
          <w:szCs w:val="24"/>
          <w:lang w:eastAsia="ru-RU"/>
        </w:rPr>
        <w:t xml:space="preserve"> Товара</w:t>
      </w:r>
    </w:p>
    <w:p w:rsidR="001D5056" w:rsidRPr="004E5E7D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4E5E7D">
        <w:rPr>
          <w:rFonts w:ascii="Times New Roman" w:hAnsi="Times New Roman"/>
          <w:sz w:val="24"/>
          <w:szCs w:val="24"/>
          <w:lang w:eastAsia="ru-RU"/>
        </w:rPr>
        <w:t>3.4. Цена Товара на период действия Договора является фиксированной и пересмотру не подлежит.</w:t>
      </w:r>
    </w:p>
    <w:p w:rsidR="001D5056" w:rsidRPr="004E5E7D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4E5E7D">
        <w:rPr>
          <w:rFonts w:ascii="Times New Roman" w:hAnsi="Times New Roman"/>
          <w:sz w:val="24"/>
          <w:szCs w:val="24"/>
          <w:lang w:eastAsia="ru-RU"/>
        </w:rPr>
        <w:t>3.5. Стоимость доставки Товара, тары, упаковки и маркировки составляет</w:t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lang w:eastAsia="ru-RU"/>
        </w:rPr>
        <w:t>.</w:t>
      </w:r>
    </w:p>
    <w:p w:rsidR="001D5056" w:rsidRPr="00AC3BDC" w:rsidRDefault="001D5056" w:rsidP="007332B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C3BDC">
        <w:rPr>
          <w:rFonts w:ascii="Times New Roman" w:hAnsi="Times New Roman"/>
          <w:b/>
          <w:sz w:val="24"/>
          <w:szCs w:val="24"/>
          <w:lang w:eastAsia="ru-RU"/>
        </w:rPr>
        <w:t>4. Права о обязанности Сторон</w:t>
      </w:r>
    </w:p>
    <w:p w:rsidR="001D5056" w:rsidRPr="004E5E7D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4E5E7D">
        <w:rPr>
          <w:rFonts w:ascii="Times New Roman" w:hAnsi="Times New Roman"/>
          <w:sz w:val="24"/>
          <w:szCs w:val="24"/>
          <w:lang w:eastAsia="ru-RU"/>
        </w:rPr>
        <w:t>4.1. Поставщик обязуется:</w:t>
      </w:r>
    </w:p>
    <w:p w:rsidR="001D5056" w:rsidRPr="004E5E7D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4E5E7D">
        <w:rPr>
          <w:rFonts w:ascii="Times New Roman" w:hAnsi="Times New Roman"/>
          <w:sz w:val="24"/>
          <w:szCs w:val="24"/>
          <w:lang w:eastAsia="ru-RU"/>
        </w:rPr>
        <w:t>4.1.1. Поставить Товар в соответствии с условиями настоящего Договора.</w:t>
      </w:r>
    </w:p>
    <w:p w:rsidR="001D5056" w:rsidRPr="004E5E7D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4E5E7D">
        <w:rPr>
          <w:rFonts w:ascii="Times New Roman" w:hAnsi="Times New Roman"/>
          <w:sz w:val="24"/>
          <w:szCs w:val="24"/>
          <w:lang w:eastAsia="ru-RU"/>
        </w:rPr>
        <w:t xml:space="preserve">4.1.2. </w:t>
      </w:r>
      <w:r>
        <w:rPr>
          <w:rFonts w:ascii="Times New Roman" w:hAnsi="Times New Roman"/>
          <w:sz w:val="24"/>
          <w:szCs w:val="24"/>
          <w:lang w:eastAsia="ru-RU"/>
        </w:rPr>
        <w:t>О готовности Товара к отгрузке уведомить Поку</w:t>
      </w:r>
      <w:r w:rsidR="0062283B">
        <w:rPr>
          <w:rFonts w:ascii="Times New Roman" w:hAnsi="Times New Roman"/>
          <w:sz w:val="24"/>
          <w:szCs w:val="24"/>
          <w:lang w:eastAsia="ru-RU"/>
        </w:rPr>
        <w:t>п</w:t>
      </w:r>
      <w:r>
        <w:rPr>
          <w:rFonts w:ascii="Times New Roman" w:hAnsi="Times New Roman"/>
          <w:sz w:val="24"/>
          <w:szCs w:val="24"/>
          <w:lang w:eastAsia="ru-RU"/>
        </w:rPr>
        <w:t xml:space="preserve">ателя средствами факсимильной связи, по электронной почте, ватсап либо иным приемлемым для Сторон способом, позволяющим зафиксировать факт и дату уведомленя </w:t>
      </w:r>
      <w:r w:rsidRPr="004E5E7D">
        <w:rPr>
          <w:rFonts w:ascii="Times New Roman" w:hAnsi="Times New Roman"/>
          <w:sz w:val="24"/>
          <w:szCs w:val="24"/>
          <w:lang w:eastAsia="ru-RU"/>
        </w:rPr>
        <w:t xml:space="preserve"> не позднее, чем за </w:t>
      </w:r>
      <w:r w:rsidRPr="004E5E7D">
        <w:rPr>
          <w:rFonts w:ascii="Times New Roman" w:hAnsi="Times New Roman"/>
          <w:sz w:val="24"/>
          <w:szCs w:val="24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lang w:eastAsia="ru-RU"/>
        </w:rPr>
        <w:t xml:space="preserve"> до </w:t>
      </w:r>
      <w:r>
        <w:rPr>
          <w:rFonts w:ascii="Times New Roman" w:hAnsi="Times New Roman"/>
          <w:sz w:val="24"/>
          <w:szCs w:val="24"/>
          <w:lang w:eastAsia="ru-RU"/>
        </w:rPr>
        <w:t>планируемой даты отгрузки</w:t>
      </w:r>
      <w:r w:rsidRPr="004E5E7D">
        <w:rPr>
          <w:rFonts w:ascii="Times New Roman" w:hAnsi="Times New Roman"/>
          <w:sz w:val="24"/>
          <w:szCs w:val="24"/>
          <w:lang w:eastAsia="ru-RU"/>
        </w:rPr>
        <w:t>.</w:t>
      </w:r>
    </w:p>
    <w:p w:rsidR="001D5056" w:rsidRPr="004E5E7D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4E5E7D">
        <w:rPr>
          <w:rFonts w:ascii="Times New Roman" w:hAnsi="Times New Roman"/>
          <w:sz w:val="24"/>
          <w:szCs w:val="24"/>
          <w:lang w:eastAsia="ru-RU"/>
        </w:rPr>
        <w:lastRenderedPageBreak/>
        <w:t xml:space="preserve">4.1.3. Поставщик гарантирует соответствие поставляемого Товара </w:t>
      </w:r>
      <w:r>
        <w:rPr>
          <w:rFonts w:ascii="Times New Roman" w:hAnsi="Times New Roman"/>
          <w:sz w:val="24"/>
          <w:szCs w:val="24"/>
          <w:lang w:eastAsia="ru-RU"/>
        </w:rPr>
        <w:t>требованиям Покупателя, указанным в настоящем договоре, заявленным Поставщиком качественным характеристикам</w:t>
      </w:r>
      <w:r w:rsidRPr="004E5E7D">
        <w:rPr>
          <w:rFonts w:ascii="Times New Roman" w:hAnsi="Times New Roman"/>
          <w:sz w:val="24"/>
          <w:szCs w:val="24"/>
          <w:lang w:eastAsia="ru-RU"/>
        </w:rPr>
        <w:t xml:space="preserve"> при его </w:t>
      </w:r>
      <w:r>
        <w:rPr>
          <w:rFonts w:ascii="Times New Roman" w:hAnsi="Times New Roman"/>
          <w:sz w:val="24"/>
          <w:szCs w:val="24"/>
          <w:lang w:eastAsia="ru-RU"/>
        </w:rPr>
        <w:t xml:space="preserve">эксплуатации </w:t>
      </w:r>
      <w:r w:rsidRPr="004E5E7D">
        <w:rPr>
          <w:rFonts w:ascii="Times New Roman" w:hAnsi="Times New Roman"/>
          <w:sz w:val="24"/>
          <w:szCs w:val="24"/>
          <w:lang w:eastAsia="ru-RU"/>
        </w:rPr>
        <w:t xml:space="preserve"> и хранении и несет все расходы по замене или ремонту дефектного или не соответствующего </w:t>
      </w:r>
      <w:r>
        <w:rPr>
          <w:rFonts w:ascii="Times New Roman" w:hAnsi="Times New Roman"/>
          <w:sz w:val="24"/>
          <w:szCs w:val="24"/>
          <w:lang w:eastAsia="ru-RU"/>
        </w:rPr>
        <w:t>условиям договора и установленным стандартам</w:t>
      </w:r>
      <w:r w:rsidRPr="004E5E7D">
        <w:rPr>
          <w:rFonts w:ascii="Times New Roman" w:hAnsi="Times New Roman"/>
          <w:sz w:val="24"/>
          <w:szCs w:val="24"/>
          <w:lang w:eastAsia="ru-RU"/>
        </w:rPr>
        <w:t xml:space="preserve"> Товара, выявленного Покупателем в течение гарантийного срока, если дефект не зависит от условий хранения или неправильно</w:t>
      </w:r>
      <w:r>
        <w:rPr>
          <w:rFonts w:ascii="Times New Roman" w:hAnsi="Times New Roman"/>
          <w:sz w:val="24"/>
          <w:szCs w:val="24"/>
          <w:lang w:eastAsia="ru-RU"/>
        </w:rPr>
        <w:t>й эксплуатации</w:t>
      </w:r>
      <w:r w:rsidRPr="004E5E7D">
        <w:rPr>
          <w:rFonts w:ascii="Times New Roman" w:hAnsi="Times New Roman"/>
          <w:sz w:val="24"/>
          <w:szCs w:val="24"/>
          <w:lang w:eastAsia="ru-RU"/>
        </w:rPr>
        <w:t>.</w:t>
      </w:r>
    </w:p>
    <w:p w:rsidR="001D5056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4E5E7D">
        <w:rPr>
          <w:rFonts w:ascii="Times New Roman" w:hAnsi="Times New Roman"/>
          <w:sz w:val="24"/>
          <w:szCs w:val="24"/>
          <w:lang w:eastAsia="ru-RU"/>
        </w:rPr>
        <w:t xml:space="preserve">4.1.4. Поставщик обязуется обеспечить гарантийное обслуживание поставляемого Товара в течение </w:t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E5E7D">
        <w:rPr>
          <w:rFonts w:ascii="Times New Roman" w:hAnsi="Times New Roman"/>
          <w:sz w:val="24"/>
          <w:szCs w:val="24"/>
          <w:lang w:val="en-US" w:eastAsia="ru-RU"/>
        </w:rPr>
        <w:t>c</w:t>
      </w:r>
      <w:r w:rsidRPr="004E5E7D">
        <w:rPr>
          <w:rFonts w:ascii="Times New Roman" w:hAnsi="Times New Roman"/>
          <w:sz w:val="24"/>
          <w:szCs w:val="24"/>
          <w:lang w:eastAsia="ru-RU"/>
        </w:rPr>
        <w:t xml:space="preserve"> момента приемки Товара.</w:t>
      </w:r>
    </w:p>
    <w:p w:rsidR="001D5056" w:rsidRPr="004E5E7D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Гарантийное обслуживание включает в себя: _______________________ ___________________________________________________________________________ ___________________________________________________________________________</w:t>
      </w:r>
    </w:p>
    <w:p w:rsidR="001D5056" w:rsidRPr="004E5E7D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4E5E7D">
        <w:rPr>
          <w:rFonts w:ascii="Times New Roman" w:hAnsi="Times New Roman"/>
          <w:sz w:val="24"/>
          <w:szCs w:val="24"/>
          <w:lang w:eastAsia="ru-RU"/>
        </w:rPr>
        <w:t>4.2. Покупатель обязуется:</w:t>
      </w:r>
    </w:p>
    <w:p w:rsidR="001D5056" w:rsidRPr="004E5E7D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4E5E7D">
        <w:rPr>
          <w:rFonts w:ascii="Times New Roman" w:hAnsi="Times New Roman"/>
          <w:sz w:val="24"/>
          <w:szCs w:val="24"/>
          <w:lang w:eastAsia="ru-RU"/>
        </w:rPr>
        <w:t>4.2.1. Принять и оплатить Товара в соответствии с условиями настоящего Договора.</w:t>
      </w:r>
    </w:p>
    <w:p w:rsidR="001D5056" w:rsidRPr="004E5E7D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4E5E7D">
        <w:rPr>
          <w:rFonts w:ascii="Times New Roman" w:hAnsi="Times New Roman"/>
          <w:sz w:val="24"/>
          <w:szCs w:val="24"/>
          <w:lang w:eastAsia="ru-RU"/>
        </w:rPr>
        <w:t>4.3. Поставщик по согласованию с Покупателем имеет право на досрочную поставку Товара.</w:t>
      </w:r>
    </w:p>
    <w:p w:rsidR="001D5056" w:rsidRPr="004E5E7D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4E5E7D">
        <w:rPr>
          <w:rFonts w:ascii="Times New Roman" w:hAnsi="Times New Roman"/>
          <w:sz w:val="24"/>
          <w:szCs w:val="24"/>
          <w:lang w:eastAsia="ru-RU"/>
        </w:rPr>
        <w:t xml:space="preserve">4.4. Стороны не вправе передавать свои права и обязательства по настоящему Договору </w:t>
      </w:r>
      <w:r>
        <w:rPr>
          <w:rFonts w:ascii="Times New Roman" w:hAnsi="Times New Roman"/>
          <w:sz w:val="24"/>
          <w:szCs w:val="24"/>
          <w:lang w:eastAsia="ru-RU"/>
        </w:rPr>
        <w:t>третьим лицам</w:t>
      </w:r>
      <w:r w:rsidRPr="004E5E7D">
        <w:rPr>
          <w:rFonts w:ascii="Times New Roman" w:hAnsi="Times New Roman"/>
          <w:sz w:val="24"/>
          <w:szCs w:val="24"/>
          <w:lang w:eastAsia="ru-RU"/>
        </w:rPr>
        <w:t xml:space="preserve"> без письменного согласия другой Стороны.</w:t>
      </w:r>
    </w:p>
    <w:p w:rsidR="001D5056" w:rsidRPr="00AC3BDC" w:rsidRDefault="001D5056" w:rsidP="007332B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C3BDC">
        <w:rPr>
          <w:rFonts w:ascii="Times New Roman" w:hAnsi="Times New Roman"/>
          <w:b/>
          <w:sz w:val="24"/>
          <w:szCs w:val="24"/>
          <w:lang w:eastAsia="ru-RU"/>
        </w:rPr>
        <w:t>5. Порядок приемки Товара</w:t>
      </w:r>
    </w:p>
    <w:p w:rsidR="001D5056" w:rsidRPr="0062283B" w:rsidRDefault="001D5056" w:rsidP="00F45BB1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4E5E7D">
        <w:rPr>
          <w:rFonts w:ascii="Times New Roman" w:hAnsi="Times New Roman"/>
          <w:sz w:val="24"/>
          <w:szCs w:val="24"/>
          <w:lang w:eastAsia="ru-RU"/>
        </w:rPr>
        <w:t xml:space="preserve">5.1. </w:t>
      </w:r>
      <w:r w:rsidRPr="0062283B">
        <w:rPr>
          <w:rFonts w:ascii="Times New Roman" w:hAnsi="Times New Roman"/>
          <w:sz w:val="24"/>
          <w:szCs w:val="24"/>
          <w:lang w:eastAsia="ru-RU"/>
        </w:rPr>
        <w:t>Приемка Товара осуществляется Покупателем по акту либо иным документам, с участием представителя Поставщика либо представителя транспортной компании. При этом в акте отражаются видимые дефекты Товара, если таковые будут иметь место. Срок актирования скрытых недостатков, которые не могли быть заметны при отгрузке – 3 рабочих дня. При актировании скрытых недостатков, присутствие представителя Поставщика обеспечивается Покупателем срочным письменным отправлением. При отсутствии представителя Поставщика акт о скрытых недостатках Товара составляется с участием третьей незаинтересованной Стороны.</w:t>
      </w:r>
    </w:p>
    <w:p w:rsidR="001D5056" w:rsidRPr="004E5E7D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4E5E7D">
        <w:rPr>
          <w:rFonts w:ascii="Times New Roman" w:hAnsi="Times New Roman"/>
          <w:sz w:val="24"/>
          <w:szCs w:val="24"/>
          <w:lang w:eastAsia="ru-RU"/>
        </w:rPr>
        <w:t>5.2. Датой поставки продукции считается дата подписания Сторонами (или их представителями) накладной</w:t>
      </w:r>
      <w:r w:rsidR="0062283B">
        <w:rPr>
          <w:rFonts w:ascii="Times New Roman" w:hAnsi="Times New Roman"/>
          <w:sz w:val="24"/>
          <w:szCs w:val="24"/>
          <w:lang w:eastAsia="ru-RU"/>
        </w:rPr>
        <w:t xml:space="preserve"> на отпуск товаров на сторону</w:t>
      </w:r>
      <w:r w:rsidRPr="004E5E7D">
        <w:rPr>
          <w:rFonts w:ascii="Times New Roman" w:hAnsi="Times New Roman"/>
          <w:sz w:val="24"/>
          <w:szCs w:val="24"/>
          <w:lang w:eastAsia="ru-RU"/>
        </w:rPr>
        <w:t>.</w:t>
      </w:r>
    </w:p>
    <w:p w:rsidR="001D5056" w:rsidRPr="00AC3BDC" w:rsidRDefault="001D5056" w:rsidP="007332B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C3BDC">
        <w:rPr>
          <w:rFonts w:ascii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1D5056" w:rsidRPr="004E5E7D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4E5E7D">
        <w:rPr>
          <w:rFonts w:ascii="Times New Roman" w:hAnsi="Times New Roman"/>
          <w:sz w:val="24"/>
          <w:szCs w:val="24"/>
          <w:lang w:eastAsia="ru-RU"/>
        </w:rPr>
        <w:t xml:space="preserve">6.1. При нарушении сроков поставки Товара Поставщик, при наличии письменной претензии, уплачивает Покупателю пеню в размере </w:t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lang w:eastAsia="ru-RU"/>
        </w:rPr>
        <w:t xml:space="preserve">% стоимости не поставленного в срок (недопоставленного) Товара за каждый день просрочки, но не более </w:t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lang w:eastAsia="ru-RU"/>
        </w:rPr>
        <w:t xml:space="preserve"> % </w:t>
      </w:r>
      <w:r>
        <w:rPr>
          <w:rFonts w:ascii="Times New Roman" w:hAnsi="Times New Roman"/>
          <w:sz w:val="24"/>
          <w:szCs w:val="24"/>
          <w:lang w:eastAsia="ru-RU"/>
        </w:rPr>
        <w:t xml:space="preserve"> от общей суммы договора</w:t>
      </w:r>
      <w:r w:rsidRPr="004E5E7D">
        <w:rPr>
          <w:rFonts w:ascii="Times New Roman" w:hAnsi="Times New Roman"/>
          <w:sz w:val="24"/>
          <w:szCs w:val="24"/>
          <w:lang w:eastAsia="ru-RU"/>
        </w:rPr>
        <w:t>.</w:t>
      </w:r>
    </w:p>
    <w:p w:rsidR="001D5056" w:rsidRPr="004E5E7D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4E5E7D">
        <w:rPr>
          <w:rFonts w:ascii="Times New Roman" w:hAnsi="Times New Roman"/>
          <w:sz w:val="24"/>
          <w:szCs w:val="24"/>
          <w:lang w:eastAsia="ru-RU"/>
        </w:rPr>
        <w:t xml:space="preserve">6.2. При несоблюдении предусмотренных настоящим Договором сроков платежей Покупатель, при наличии письменной претензии, уплачивает Поставщику пеню в размере _________________________% не перечисленной в срок суммы за каждый день просрочки, но не более </w:t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% от общей суммы договора</w:t>
      </w:r>
      <w:r w:rsidRPr="004E5E7D">
        <w:rPr>
          <w:rFonts w:ascii="Times New Roman" w:hAnsi="Times New Roman"/>
          <w:sz w:val="24"/>
          <w:szCs w:val="24"/>
          <w:lang w:eastAsia="ru-RU"/>
        </w:rPr>
        <w:t>.</w:t>
      </w:r>
    </w:p>
    <w:p w:rsidR="001D5056" w:rsidRPr="0062283B" w:rsidRDefault="001D5056" w:rsidP="00194520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4E5E7D">
        <w:rPr>
          <w:rFonts w:ascii="Times New Roman" w:hAnsi="Times New Roman"/>
          <w:sz w:val="24"/>
          <w:szCs w:val="24"/>
          <w:lang w:eastAsia="ru-RU"/>
        </w:rPr>
        <w:lastRenderedPageBreak/>
        <w:t xml:space="preserve">6.3. </w:t>
      </w:r>
      <w:r w:rsidRPr="0062283B">
        <w:rPr>
          <w:rFonts w:ascii="Times New Roman" w:hAnsi="Times New Roman"/>
          <w:sz w:val="24"/>
          <w:szCs w:val="24"/>
          <w:lang w:eastAsia="ru-RU"/>
        </w:rPr>
        <w:t>Поставщик, при наличии письменной претензии и вины Поставщика, уплачивает Покупателю за поставку некачественного Товара неустойку в размере  ____ % от стоимости некачественного Товара либо обязан заменить Товар за свой счет в согласованные Сторонами сроки.</w:t>
      </w:r>
    </w:p>
    <w:p w:rsidR="001D5056" w:rsidRPr="0062283B" w:rsidRDefault="001D5056" w:rsidP="00194520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62283B">
        <w:rPr>
          <w:rFonts w:ascii="Times New Roman" w:hAnsi="Times New Roman"/>
          <w:sz w:val="24"/>
          <w:szCs w:val="24"/>
          <w:lang w:eastAsia="ru-RU"/>
        </w:rPr>
        <w:t>Поставщик, при наличии письменной претензии, уплачивает Покупателю неустойку за недопоставку, срыв поставки (непоставку) и/или некомплектную поставку Товара в размере ____ % от стоимости недопоставленного или некомплектного Товара либо обязан доукомплектовать/допоставить Товар в согласованные Сторонами сроки.</w:t>
      </w:r>
    </w:p>
    <w:p w:rsidR="001D5056" w:rsidRPr="0062283B" w:rsidRDefault="001D5056" w:rsidP="00194520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62283B">
        <w:rPr>
          <w:rFonts w:ascii="Times New Roman" w:hAnsi="Times New Roman"/>
          <w:sz w:val="24"/>
          <w:szCs w:val="24"/>
          <w:lang w:eastAsia="ru-RU"/>
        </w:rPr>
        <w:t>Покупатель вправе удержать сумму неустойки за некомплектную поставку, недопоставку либо поставку некачественного Товара из суммы постоплаты до устранения недостатков либо отказаться от устранения недостатков с удержанием неустойки из суммы договора.</w:t>
      </w:r>
    </w:p>
    <w:p w:rsidR="001D5056" w:rsidRPr="0062283B" w:rsidRDefault="001D5056" w:rsidP="00194520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62283B">
        <w:rPr>
          <w:rFonts w:ascii="Times New Roman" w:hAnsi="Times New Roman"/>
          <w:sz w:val="24"/>
          <w:szCs w:val="24"/>
          <w:lang w:eastAsia="ru-RU"/>
        </w:rPr>
        <w:t>В случае поставки Товара, непригодного для его применения по назначению в связи с недостатками качества, количества и комплектации Товара, Покупатель вправе отказаться от Договора с отнесением на Поставщика причиненного ущерба и взысканием с Поставщика, предусмотренных договором неустоек.</w:t>
      </w:r>
    </w:p>
    <w:p w:rsidR="001D5056" w:rsidRPr="004E5E7D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4E5E7D">
        <w:rPr>
          <w:rFonts w:ascii="Times New Roman" w:hAnsi="Times New Roman"/>
          <w:sz w:val="24"/>
          <w:szCs w:val="24"/>
          <w:lang w:eastAsia="ru-RU"/>
        </w:rPr>
        <w:t xml:space="preserve">6.4. Ответственность Сторон в иных случаях определяется в соответствии с действующим законодательством </w:t>
      </w:r>
      <w:r w:rsidR="00A76318">
        <w:rPr>
          <w:rFonts w:ascii="Times New Roman" w:hAnsi="Times New Roman"/>
          <w:sz w:val="24"/>
          <w:szCs w:val="24"/>
          <w:lang w:eastAsia="ru-RU"/>
        </w:rPr>
        <w:t>Республики Казахстан</w:t>
      </w:r>
      <w:r w:rsidRPr="004E5E7D">
        <w:rPr>
          <w:rFonts w:ascii="Times New Roman" w:hAnsi="Times New Roman"/>
          <w:sz w:val="24"/>
          <w:szCs w:val="24"/>
          <w:lang w:eastAsia="ru-RU"/>
        </w:rPr>
        <w:t>.</w:t>
      </w:r>
    </w:p>
    <w:p w:rsidR="001D5056" w:rsidRPr="004E5E7D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4E5E7D">
        <w:rPr>
          <w:rFonts w:ascii="Times New Roman" w:hAnsi="Times New Roman"/>
          <w:sz w:val="24"/>
          <w:szCs w:val="24"/>
          <w:lang w:eastAsia="ru-RU"/>
        </w:rPr>
        <w:t>6.5. Уплата</w:t>
      </w:r>
      <w:r>
        <w:rPr>
          <w:rFonts w:ascii="Times New Roman" w:hAnsi="Times New Roman"/>
          <w:sz w:val="24"/>
          <w:szCs w:val="24"/>
          <w:lang w:eastAsia="ru-RU"/>
        </w:rPr>
        <w:t xml:space="preserve"> штрафов (пени и неустойки) н</w:t>
      </w:r>
      <w:r w:rsidRPr="004E5E7D">
        <w:rPr>
          <w:rFonts w:ascii="Times New Roman" w:hAnsi="Times New Roman"/>
          <w:sz w:val="24"/>
          <w:szCs w:val="24"/>
          <w:lang w:eastAsia="ru-RU"/>
        </w:rPr>
        <w:t xml:space="preserve">е освобождает </w:t>
      </w:r>
      <w:r>
        <w:rPr>
          <w:rFonts w:ascii="Times New Roman" w:hAnsi="Times New Roman"/>
          <w:sz w:val="24"/>
          <w:szCs w:val="24"/>
          <w:lang w:eastAsia="ru-RU"/>
        </w:rPr>
        <w:t xml:space="preserve">виновную </w:t>
      </w:r>
      <w:r w:rsidRPr="004E5E7D">
        <w:rPr>
          <w:rFonts w:ascii="Times New Roman" w:hAnsi="Times New Roman"/>
          <w:sz w:val="24"/>
          <w:szCs w:val="24"/>
          <w:lang w:eastAsia="ru-RU"/>
        </w:rPr>
        <w:t>Сторон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Pr="004E5E7D">
        <w:rPr>
          <w:rFonts w:ascii="Times New Roman" w:hAnsi="Times New Roman"/>
          <w:sz w:val="24"/>
          <w:szCs w:val="24"/>
          <w:lang w:eastAsia="ru-RU"/>
        </w:rPr>
        <w:t xml:space="preserve"> от исполнения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договорных </w:t>
      </w:r>
      <w:r w:rsidRPr="004E5E7D">
        <w:rPr>
          <w:rFonts w:ascii="Times New Roman" w:hAnsi="Times New Roman"/>
          <w:sz w:val="24"/>
          <w:szCs w:val="24"/>
          <w:lang w:eastAsia="ru-RU"/>
        </w:rPr>
        <w:t>обязательств по</w:t>
      </w:r>
      <w:r>
        <w:rPr>
          <w:rFonts w:ascii="Times New Roman" w:hAnsi="Times New Roman"/>
          <w:sz w:val="24"/>
          <w:szCs w:val="24"/>
          <w:lang w:eastAsia="ru-RU"/>
        </w:rPr>
        <w:t xml:space="preserve"> оплате, поставке либо возмещению причиненного ущерба</w:t>
      </w:r>
      <w:r w:rsidRPr="004E5E7D">
        <w:rPr>
          <w:rFonts w:ascii="Times New Roman" w:hAnsi="Times New Roman"/>
          <w:sz w:val="24"/>
          <w:szCs w:val="24"/>
          <w:lang w:eastAsia="ru-RU"/>
        </w:rPr>
        <w:t>.</w:t>
      </w:r>
    </w:p>
    <w:p w:rsidR="001D5056" w:rsidRPr="00AC3BDC" w:rsidRDefault="001D5056" w:rsidP="007332B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C3BDC">
        <w:rPr>
          <w:rFonts w:ascii="Times New Roman" w:hAnsi="Times New Roman"/>
          <w:b/>
          <w:sz w:val="24"/>
          <w:szCs w:val="24"/>
          <w:lang w:eastAsia="ru-RU"/>
        </w:rPr>
        <w:t>7. Действие обстоятельств непреодолимой силы (форс-мажор)</w:t>
      </w:r>
    </w:p>
    <w:p w:rsidR="001D5056" w:rsidRPr="004E5E7D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4E5E7D">
        <w:rPr>
          <w:rFonts w:ascii="Times New Roman" w:hAnsi="Times New Roman"/>
          <w:sz w:val="24"/>
          <w:szCs w:val="24"/>
          <w:lang w:eastAsia="ru-RU"/>
        </w:rPr>
        <w:t>7.1. Ни одна из Сторон не несет ответственность перед другой Стороной за неисполнение обязательств по настоящему Договору, обусловленное действием обстоятельств непреодолимой силы</w:t>
      </w:r>
      <w:r>
        <w:rPr>
          <w:rFonts w:ascii="Times New Roman" w:hAnsi="Times New Roman"/>
          <w:sz w:val="24"/>
          <w:szCs w:val="24"/>
          <w:lang w:eastAsia="ru-RU"/>
        </w:rPr>
        <w:t xml:space="preserve">, под которыми в настоящем договоре понимаются: война и военные действия, </w:t>
      </w:r>
      <w:r w:rsidRPr="004E5E7D">
        <w:rPr>
          <w:rFonts w:ascii="Times New Roman" w:hAnsi="Times New Roman"/>
          <w:sz w:val="24"/>
          <w:szCs w:val="24"/>
          <w:lang w:eastAsia="ru-RU"/>
        </w:rPr>
        <w:t>стихийные бедствия</w:t>
      </w:r>
      <w:r>
        <w:rPr>
          <w:rFonts w:ascii="Times New Roman" w:hAnsi="Times New Roman"/>
          <w:sz w:val="24"/>
          <w:szCs w:val="24"/>
          <w:lang w:eastAsia="ru-RU"/>
        </w:rPr>
        <w:t xml:space="preserve"> и погодные условия, наводнен</w:t>
      </w:r>
      <w:r w:rsidR="00A76318">
        <w:rPr>
          <w:rFonts w:ascii="Times New Roman" w:hAnsi="Times New Roman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>я, землетрясения, забастовки, массовые беспорядки,</w:t>
      </w:r>
      <w:r w:rsidRPr="004E5E7D">
        <w:rPr>
          <w:rFonts w:ascii="Times New Roman" w:hAnsi="Times New Roman"/>
          <w:sz w:val="24"/>
          <w:szCs w:val="24"/>
          <w:lang w:eastAsia="ru-RU"/>
        </w:rPr>
        <w:t xml:space="preserve">, а также </w:t>
      </w:r>
      <w:r>
        <w:rPr>
          <w:rFonts w:ascii="Times New Roman" w:hAnsi="Times New Roman"/>
          <w:sz w:val="24"/>
          <w:szCs w:val="24"/>
          <w:lang w:eastAsia="ru-RU"/>
        </w:rPr>
        <w:t>действия органов власти и управления, которые делают  невозможным или затруднительным выполнение обязательств по Договору.</w:t>
      </w:r>
    </w:p>
    <w:p w:rsidR="001D5056" w:rsidRPr="004E5E7D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4E5E7D">
        <w:rPr>
          <w:rFonts w:ascii="Times New Roman" w:hAnsi="Times New Roman"/>
          <w:sz w:val="24"/>
          <w:szCs w:val="24"/>
          <w:lang w:eastAsia="ru-RU"/>
        </w:rPr>
        <w:t xml:space="preserve">7.2. </w:t>
      </w:r>
      <w:r>
        <w:rPr>
          <w:rFonts w:ascii="Times New Roman" w:hAnsi="Times New Roman"/>
          <w:sz w:val="24"/>
          <w:szCs w:val="24"/>
          <w:lang w:eastAsia="ru-RU"/>
        </w:rPr>
        <w:t>Документ</w:t>
      </w:r>
      <w:r w:rsidRPr="004E5E7D">
        <w:rPr>
          <w:rFonts w:ascii="Times New Roman" w:hAnsi="Times New Roman"/>
          <w:sz w:val="24"/>
          <w:szCs w:val="24"/>
          <w:lang w:eastAsia="ru-RU"/>
        </w:rPr>
        <w:t>, выданны</w:t>
      </w:r>
      <w:r>
        <w:rPr>
          <w:rFonts w:ascii="Times New Roman" w:hAnsi="Times New Roman"/>
          <w:sz w:val="24"/>
          <w:szCs w:val="24"/>
          <w:lang w:eastAsia="ru-RU"/>
        </w:rPr>
        <w:t>й</w:t>
      </w:r>
      <w:r w:rsidRPr="004E5E7D">
        <w:rPr>
          <w:rFonts w:ascii="Times New Roman" w:hAnsi="Times New Roman"/>
          <w:sz w:val="24"/>
          <w:szCs w:val="24"/>
          <w:lang w:eastAsia="ru-RU"/>
        </w:rPr>
        <w:t xml:space="preserve">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1D5056" w:rsidRPr="004E5E7D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4E5E7D">
        <w:rPr>
          <w:rFonts w:ascii="Times New Roman" w:hAnsi="Times New Roman"/>
          <w:sz w:val="24"/>
          <w:szCs w:val="24"/>
          <w:lang w:eastAsia="ru-RU"/>
        </w:rPr>
        <w:t>7.3. Сторона, которая не исполняет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</w:t>
      </w:r>
    </w:p>
    <w:p w:rsidR="001D5056" w:rsidRPr="004E5E7D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4E5E7D">
        <w:rPr>
          <w:rFonts w:ascii="Times New Roman" w:hAnsi="Times New Roman"/>
          <w:sz w:val="24"/>
          <w:szCs w:val="24"/>
          <w:lang w:eastAsia="ru-RU"/>
        </w:rPr>
        <w:t>7.4. Если обстоятельства непреодолимой силы действуют на протяжении 3 (трех) последовательных месяцев, то каждая Сторона вправе расторгнуть Договор в одностороннем порядке.</w:t>
      </w:r>
    </w:p>
    <w:p w:rsidR="001D5056" w:rsidRPr="00AC3BDC" w:rsidRDefault="001D5056" w:rsidP="007332B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C3BDC">
        <w:rPr>
          <w:rFonts w:ascii="Times New Roman" w:hAnsi="Times New Roman"/>
          <w:b/>
          <w:sz w:val="24"/>
          <w:szCs w:val="24"/>
          <w:lang w:eastAsia="ru-RU"/>
        </w:rPr>
        <w:t>8. Порядок разрешения споров</w:t>
      </w:r>
    </w:p>
    <w:p w:rsidR="001D5056" w:rsidRPr="004E5E7D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4E5E7D">
        <w:rPr>
          <w:rFonts w:ascii="Times New Roman" w:hAnsi="Times New Roman"/>
          <w:sz w:val="24"/>
          <w:szCs w:val="24"/>
          <w:lang w:eastAsia="ru-RU"/>
        </w:rPr>
        <w:lastRenderedPageBreak/>
        <w:t>8.1. Все споры или разногласия, возникающие между Сторонами по настоящему Договору или в связи с ним, разрешаются путем переговоров между ними.</w:t>
      </w:r>
    </w:p>
    <w:p w:rsidR="001D5056" w:rsidRPr="004E5E7D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4E5E7D">
        <w:rPr>
          <w:rFonts w:ascii="Times New Roman" w:hAnsi="Times New Roman"/>
          <w:sz w:val="24"/>
          <w:szCs w:val="24"/>
          <w:lang w:eastAsia="ru-RU"/>
        </w:rPr>
        <w:t xml:space="preserve">8.2. В случае невозможности разрешения разногласий путем переговоров они подлежат рассмотрению в </w:t>
      </w:r>
      <w:r>
        <w:rPr>
          <w:rFonts w:ascii="Times New Roman" w:hAnsi="Times New Roman"/>
          <w:sz w:val="24"/>
          <w:szCs w:val="24"/>
          <w:lang w:eastAsia="ru-RU"/>
        </w:rPr>
        <w:t>суде</w:t>
      </w:r>
      <w:r w:rsidRPr="004E5E7D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в порядке ,</w:t>
      </w:r>
      <w:r w:rsidRPr="004E5E7D">
        <w:rPr>
          <w:rFonts w:ascii="Times New Roman" w:hAnsi="Times New Roman"/>
          <w:sz w:val="24"/>
          <w:szCs w:val="24"/>
          <w:lang w:eastAsia="ru-RU"/>
        </w:rPr>
        <w:t xml:space="preserve">предусмотренном действующим законодательством </w:t>
      </w:r>
      <w:r>
        <w:rPr>
          <w:rFonts w:ascii="Times New Roman" w:hAnsi="Times New Roman"/>
          <w:sz w:val="24"/>
          <w:szCs w:val="24"/>
          <w:lang w:eastAsia="ru-RU"/>
        </w:rPr>
        <w:t>Республики Казахстан</w:t>
      </w:r>
      <w:r w:rsidRPr="004E5E7D">
        <w:rPr>
          <w:rFonts w:ascii="Times New Roman" w:hAnsi="Times New Roman"/>
          <w:sz w:val="24"/>
          <w:szCs w:val="24"/>
          <w:lang w:eastAsia="ru-RU"/>
        </w:rPr>
        <w:t>.</w:t>
      </w:r>
    </w:p>
    <w:p w:rsidR="001D5056" w:rsidRPr="00AC3BDC" w:rsidRDefault="001D5056" w:rsidP="007332B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C3BDC">
        <w:rPr>
          <w:rFonts w:ascii="Times New Roman" w:hAnsi="Times New Roman"/>
          <w:b/>
          <w:sz w:val="24"/>
          <w:szCs w:val="24"/>
          <w:lang w:eastAsia="ru-RU"/>
        </w:rPr>
        <w:t>9. Порядок изменения и расторжения договора</w:t>
      </w:r>
    </w:p>
    <w:p w:rsidR="001D5056" w:rsidRPr="004E5E7D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4E5E7D">
        <w:rPr>
          <w:rFonts w:ascii="Times New Roman" w:hAnsi="Times New Roman"/>
          <w:sz w:val="24"/>
          <w:szCs w:val="24"/>
          <w:lang w:eastAsia="ru-RU"/>
        </w:rPr>
        <w:t>9.1. Любые изменения и дополнения к настоящему Договору имеют силу только в том случае, если они оформлены в письменно</w:t>
      </w:r>
      <w:r>
        <w:rPr>
          <w:rFonts w:ascii="Times New Roman" w:hAnsi="Times New Roman"/>
          <w:sz w:val="24"/>
          <w:szCs w:val="24"/>
          <w:lang w:eastAsia="ru-RU"/>
        </w:rPr>
        <w:t>й форме</w:t>
      </w:r>
      <w:r w:rsidRPr="004E5E7D">
        <w:rPr>
          <w:rFonts w:ascii="Times New Roman" w:hAnsi="Times New Roman"/>
          <w:sz w:val="24"/>
          <w:szCs w:val="24"/>
          <w:lang w:eastAsia="ru-RU"/>
        </w:rPr>
        <w:t xml:space="preserve"> и подписаны обеими Сторонами.</w:t>
      </w:r>
    </w:p>
    <w:p w:rsidR="001D5056" w:rsidRPr="004E5E7D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4E5E7D">
        <w:rPr>
          <w:rFonts w:ascii="Times New Roman" w:hAnsi="Times New Roman"/>
          <w:sz w:val="24"/>
          <w:szCs w:val="24"/>
          <w:lang w:eastAsia="ru-RU"/>
        </w:rPr>
        <w:t xml:space="preserve">9.2. Досрочное расторжение Договора может иметь место в соответствии с п. 7.4 настоящего Договора либо по соглашению Сторон, либо на основаниях, предусмотренных законодательством </w:t>
      </w:r>
      <w:r w:rsidR="00A76318">
        <w:rPr>
          <w:rFonts w:ascii="Times New Roman" w:hAnsi="Times New Roman"/>
          <w:sz w:val="24"/>
          <w:szCs w:val="24"/>
          <w:lang w:eastAsia="ru-RU"/>
        </w:rPr>
        <w:t>Республики Казахстан</w:t>
      </w:r>
      <w:r w:rsidRPr="004E5E7D">
        <w:rPr>
          <w:rFonts w:ascii="Times New Roman" w:hAnsi="Times New Roman"/>
          <w:sz w:val="24"/>
          <w:szCs w:val="24"/>
          <w:lang w:eastAsia="ru-RU"/>
        </w:rPr>
        <w:t>.</w:t>
      </w:r>
    </w:p>
    <w:p w:rsidR="001D5056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4E5E7D">
        <w:rPr>
          <w:rFonts w:ascii="Times New Roman" w:hAnsi="Times New Roman"/>
          <w:sz w:val="24"/>
          <w:szCs w:val="24"/>
          <w:lang w:eastAsia="ru-RU"/>
        </w:rPr>
        <w:t>9.3.</w:t>
      </w:r>
      <w:r>
        <w:rPr>
          <w:rFonts w:ascii="Times New Roman" w:hAnsi="Times New Roman"/>
          <w:sz w:val="24"/>
          <w:szCs w:val="24"/>
          <w:lang w:eastAsia="ru-RU"/>
        </w:rPr>
        <w:t xml:space="preserve"> Основанием для одностороннего расторжения Договора по инициативе одной Стороны, является существенное нарушение условий Договора другой Сторонй, под которым понимается значительная, свыше 10 к</w:t>
      </w:r>
      <w:r w:rsidR="0062283B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>лендарных дней</w:t>
      </w:r>
      <w:r w:rsidR="0062283B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просрочка оплаты/поставки (срыв поставки).</w:t>
      </w:r>
      <w:r w:rsidRPr="004E5E7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D5056" w:rsidRPr="004E5E7D" w:rsidRDefault="001D5056" w:rsidP="007332BE">
      <w:pPr>
        <w:numPr>
          <w:ins w:id="0" w:author="Administrator" w:date="2018-06-25T20:48:00Z"/>
        </w:num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4E5E7D">
        <w:rPr>
          <w:rFonts w:ascii="Times New Roman" w:hAnsi="Times New Roman"/>
          <w:sz w:val="24"/>
          <w:szCs w:val="24"/>
          <w:lang w:eastAsia="ru-RU"/>
        </w:rPr>
        <w:t xml:space="preserve">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 чем за </w:t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lang w:eastAsia="ru-RU"/>
        </w:rPr>
        <w:t xml:space="preserve"> до предполагаемой даты расторжения настоящего Договора.</w:t>
      </w:r>
    </w:p>
    <w:p w:rsidR="001D5056" w:rsidRPr="00AC3BDC" w:rsidRDefault="001D5056" w:rsidP="007332B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C3BDC">
        <w:rPr>
          <w:rFonts w:ascii="Times New Roman" w:hAnsi="Times New Roman"/>
          <w:b/>
          <w:sz w:val="24"/>
          <w:szCs w:val="24"/>
          <w:lang w:eastAsia="ru-RU"/>
        </w:rPr>
        <w:t>10. Заключительные положения</w:t>
      </w:r>
    </w:p>
    <w:p w:rsidR="001D5056" w:rsidRPr="004E5E7D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4E5E7D">
        <w:rPr>
          <w:rFonts w:ascii="Times New Roman" w:hAnsi="Times New Roman"/>
          <w:sz w:val="24"/>
          <w:szCs w:val="24"/>
          <w:lang w:eastAsia="ru-RU"/>
        </w:rPr>
        <w:t>10.1. С момента подписания Сторонами настоящего Договора все предыдущие переговоры и переписка по нему теряют силу.</w:t>
      </w:r>
    </w:p>
    <w:p w:rsidR="001D5056" w:rsidRPr="004E5E7D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4E5E7D">
        <w:rPr>
          <w:rFonts w:ascii="Times New Roman" w:hAnsi="Times New Roman"/>
          <w:sz w:val="24"/>
          <w:szCs w:val="24"/>
          <w:lang w:eastAsia="ru-RU"/>
        </w:rPr>
        <w:t xml:space="preserve">10.2. Настоящий Договор вступает в действие с </w:t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lang w:eastAsia="ru-RU"/>
        </w:rPr>
        <w:t xml:space="preserve"> и действует до исполнения Сторонами своих обязательств и завершения всех взаиморасчетов по Договору.</w:t>
      </w:r>
    </w:p>
    <w:p w:rsidR="001D5056" w:rsidRPr="004E5E7D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4E5E7D">
        <w:rPr>
          <w:rFonts w:ascii="Times New Roman" w:hAnsi="Times New Roman"/>
          <w:sz w:val="24"/>
          <w:szCs w:val="24"/>
          <w:lang w:eastAsia="ru-RU"/>
        </w:rPr>
        <w:t>10.3. В случае изменения у какой-либо из Сторон местонахождения, названия, банковских реквизитов и прочего она обязана в течение 10 (десяти) дней письменно уведомить об этом другую Сторону, причем в письме необходимо указать, что оно является неотъемлемой частью настоящего Договора.</w:t>
      </w:r>
    </w:p>
    <w:p w:rsidR="001D5056" w:rsidRPr="004E5E7D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4E5E7D">
        <w:rPr>
          <w:rFonts w:ascii="Times New Roman" w:hAnsi="Times New Roman"/>
          <w:sz w:val="24"/>
          <w:szCs w:val="24"/>
          <w:lang w:eastAsia="ru-RU"/>
        </w:rPr>
        <w:t>10.4. Договор составлен в 2 (двух) экземплярах, имеющих одинаковую юридическую силу, по одному для каждой из Сторон.</w:t>
      </w:r>
    </w:p>
    <w:p w:rsidR="001D5056" w:rsidRPr="004E5E7D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4E5E7D">
        <w:rPr>
          <w:rFonts w:ascii="Times New Roman" w:hAnsi="Times New Roman"/>
          <w:sz w:val="24"/>
          <w:szCs w:val="24"/>
          <w:lang w:eastAsia="ru-RU"/>
        </w:rPr>
        <w:t>10.5. Следующие приложения являются неотъемлемой частью настоящего Договора:</w:t>
      </w:r>
    </w:p>
    <w:p w:rsidR="001D5056" w:rsidRPr="004E5E7D" w:rsidRDefault="001D5056" w:rsidP="007332B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4E5E7D">
        <w:rPr>
          <w:rFonts w:ascii="Times New Roman" w:hAnsi="Times New Roman"/>
          <w:sz w:val="24"/>
          <w:szCs w:val="24"/>
          <w:u w:val="single"/>
          <w:lang w:eastAsia="ru-RU"/>
        </w:rPr>
        <w:tab/>
      </w:r>
    </w:p>
    <w:p w:rsidR="001D5056" w:rsidRPr="004E5E7D" w:rsidRDefault="001D5056" w:rsidP="007332BE">
      <w:pPr>
        <w:spacing w:before="100" w:beforeAutospacing="1" w:after="100" w:afterAutospacing="1" w:line="240" w:lineRule="auto"/>
        <w:ind w:firstLine="490"/>
        <w:rPr>
          <w:rFonts w:ascii="Times New Roman" w:hAnsi="Times New Roman"/>
          <w:sz w:val="24"/>
          <w:szCs w:val="24"/>
          <w:lang w:eastAsia="ru-RU"/>
        </w:rPr>
      </w:pPr>
      <w:r w:rsidRPr="004E5E7D">
        <w:rPr>
          <w:rFonts w:ascii="Times New Roman" w:hAnsi="Times New Roman"/>
          <w:sz w:val="24"/>
          <w:szCs w:val="24"/>
          <w:lang w:eastAsia="ru-RU"/>
        </w:rPr>
        <w:t>10.</w:t>
      </w:r>
      <w:r w:rsidRPr="00200F1A">
        <w:rPr>
          <w:rFonts w:ascii="Times New Roman" w:hAnsi="Times New Roman"/>
          <w:sz w:val="24"/>
          <w:szCs w:val="24"/>
          <w:lang w:eastAsia="ru-RU"/>
        </w:rPr>
        <w:t>6</w:t>
      </w:r>
      <w:r w:rsidRPr="004E5E7D">
        <w:rPr>
          <w:rFonts w:ascii="Times New Roman" w:hAnsi="Times New Roman"/>
          <w:sz w:val="24"/>
          <w:szCs w:val="24"/>
          <w:lang w:eastAsia="ru-RU"/>
        </w:rPr>
        <w:t xml:space="preserve">. Вопросы, не урегулированные настоящим Договором, разрешаются в соответствии с действующим законодательством </w:t>
      </w:r>
      <w:r>
        <w:rPr>
          <w:rFonts w:ascii="Times New Roman" w:hAnsi="Times New Roman"/>
          <w:sz w:val="24"/>
          <w:szCs w:val="24"/>
          <w:lang w:eastAsia="ru-RU"/>
        </w:rPr>
        <w:t>Республики Каза</w:t>
      </w:r>
      <w:r w:rsidR="00A76318">
        <w:rPr>
          <w:rFonts w:ascii="Times New Roman" w:hAnsi="Times New Roman"/>
          <w:sz w:val="24"/>
          <w:szCs w:val="24"/>
          <w:lang w:eastAsia="ru-RU"/>
        </w:rPr>
        <w:t>х</w:t>
      </w:r>
      <w:r>
        <w:rPr>
          <w:rFonts w:ascii="Times New Roman" w:hAnsi="Times New Roman"/>
          <w:sz w:val="24"/>
          <w:szCs w:val="24"/>
          <w:lang w:eastAsia="ru-RU"/>
        </w:rPr>
        <w:t>стан</w:t>
      </w:r>
      <w:r w:rsidRPr="004E5E7D">
        <w:rPr>
          <w:rFonts w:ascii="Times New Roman" w:hAnsi="Times New Roman"/>
          <w:sz w:val="24"/>
          <w:szCs w:val="24"/>
          <w:lang w:eastAsia="ru-RU"/>
        </w:rPr>
        <w:t>.</w:t>
      </w:r>
    </w:p>
    <w:p w:rsidR="001D5056" w:rsidRDefault="001D5056" w:rsidP="007332BE">
      <w:pPr>
        <w:spacing w:before="100" w:beforeAutospacing="1" w:after="100" w:afterAutospacing="1" w:line="240" w:lineRule="auto"/>
        <w:ind w:firstLine="49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C3BDC">
        <w:rPr>
          <w:rFonts w:ascii="Times New Roman" w:hAnsi="Times New Roman"/>
          <w:b/>
          <w:sz w:val="24"/>
          <w:szCs w:val="24"/>
          <w:lang w:eastAsia="ru-RU"/>
        </w:rPr>
        <w:lastRenderedPageBreak/>
        <w:t>11. Реквизиты и подписи Сторон:</w:t>
      </w:r>
    </w:p>
    <w:tbl>
      <w:tblPr>
        <w:tblW w:w="7079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8"/>
        <w:gridCol w:w="735"/>
        <w:gridCol w:w="4105"/>
        <w:gridCol w:w="4104"/>
      </w:tblGrid>
      <w:tr w:rsidR="0062283B" w:rsidRPr="00891203" w:rsidDel="003336FE" w:rsidTr="003336FE">
        <w:trPr>
          <w:gridAfter w:val="1"/>
          <w:wAfter w:w="4067" w:type="dxa"/>
          <w:cantSplit/>
          <w:trHeight w:val="5569"/>
          <w:tblCellSpacing w:w="15" w:type="dxa"/>
          <w:del w:id="1" w:author="Юрий Волошин" w:date="2018-06-29T15:00:00Z"/>
        </w:trPr>
        <w:tc>
          <w:tcPr>
            <w:tcW w:w="1908" w:type="pct"/>
            <w:gridSpan w:val="2"/>
          </w:tcPr>
          <w:p w:rsidR="0062283B" w:rsidRPr="004E5E7D" w:rsidDel="003336FE" w:rsidRDefault="0062283B" w:rsidP="00D60A46">
            <w:pPr>
              <w:spacing w:before="75" w:after="100" w:afterAutospacing="1" w:line="240" w:lineRule="auto"/>
              <w:rPr>
                <w:del w:id="2" w:author="Юрий Волошин" w:date="2018-06-29T15:00:00Z"/>
                <w:rFonts w:ascii="Times New Roman" w:hAnsi="Times New Roman"/>
                <w:sz w:val="24"/>
                <w:szCs w:val="24"/>
                <w:lang w:eastAsia="ru-RU"/>
              </w:rPr>
            </w:pPr>
            <w:del w:id="3" w:author="Юрий Волошин" w:date="2018-06-29T15:00:00Z">
              <w:r w:rsidDel="003336FE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Заказчик</w:delText>
              </w:r>
              <w:r w:rsidRPr="004E5E7D" w:rsidDel="003336FE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:</w:delText>
              </w:r>
            </w:del>
          </w:p>
          <w:p w:rsidR="0062283B" w:rsidRPr="004E5E7D" w:rsidDel="003336FE" w:rsidRDefault="0062283B" w:rsidP="00D60A46">
            <w:pPr>
              <w:spacing w:before="75" w:after="100" w:afterAutospacing="1" w:line="240" w:lineRule="auto"/>
              <w:rPr>
                <w:del w:id="4" w:author="Юрий Волошин" w:date="2018-06-29T15:00:00Z"/>
                <w:rFonts w:ascii="Times New Roman" w:hAnsi="Times New Roman"/>
                <w:sz w:val="24"/>
                <w:szCs w:val="24"/>
                <w:lang w:eastAsia="ru-RU"/>
              </w:rPr>
            </w:pPr>
            <w:del w:id="5" w:author="Юрий Волошин" w:date="2018-06-29T15:00:00Z">
              <w:r w:rsidRPr="004E5E7D" w:rsidDel="003336FE">
                <w:rPr>
                  <w:rFonts w:ascii="Times New Roman" w:hAnsi="Times New Roman"/>
                  <w:w w:val="105"/>
                  <w:sz w:val="24"/>
                  <w:szCs w:val="24"/>
                  <w:lang w:val="uk-UA"/>
                </w:rPr>
                <w:delText>{</w:delText>
              </w:r>
              <w:r w:rsidRPr="004E5E7D" w:rsidDel="003336FE">
                <w:rPr>
                  <w:rFonts w:ascii="Times New Roman" w:hAnsi="Times New Roman"/>
                  <w:w w:val="105"/>
                  <w:sz w:val="24"/>
                  <w:szCs w:val="24"/>
                  <w:lang w:val="en-US"/>
                </w:rPr>
                <w:delText>My</w:delText>
              </w:r>
              <w:r w:rsidRPr="004E5E7D" w:rsidDel="003336FE">
                <w:rPr>
                  <w:rFonts w:ascii="Times New Roman" w:hAnsi="Times New Roman"/>
                  <w:w w:val="105"/>
                  <w:sz w:val="24"/>
                  <w:szCs w:val="24"/>
                  <w:lang w:val="pl-PL"/>
                </w:rPr>
                <w:delText>CompanyRequisiteRqCompanyName</w:delText>
              </w:r>
              <w:r w:rsidRPr="004E5E7D" w:rsidDel="003336FE">
                <w:rPr>
                  <w:rFonts w:ascii="Times New Roman" w:hAnsi="Times New Roman"/>
                  <w:w w:val="105"/>
                  <w:sz w:val="24"/>
                  <w:szCs w:val="24"/>
                  <w:lang w:val="uk-UA"/>
                </w:rPr>
                <w:delText>}</w:delText>
              </w:r>
            </w:del>
          </w:p>
          <w:p w:rsidR="003336FE" w:rsidRPr="004E5E7D" w:rsidDel="00B0023D" w:rsidRDefault="0062283B" w:rsidP="007332BE">
            <w:pPr>
              <w:spacing w:before="100" w:beforeAutospacing="1" w:after="100" w:afterAutospacing="1" w:line="240" w:lineRule="auto"/>
              <w:ind w:firstLine="490"/>
              <w:jc w:val="center"/>
              <w:rPr>
                <w:ins w:id="6" w:author="Юрий Волошин" w:date="2018-06-29T15:00:00Z"/>
                <w:rFonts w:ascii="Times New Roman" w:hAnsi="Times New Roman"/>
                <w:sz w:val="24"/>
                <w:szCs w:val="24"/>
                <w:lang w:val="en-US"/>
              </w:rPr>
            </w:pPr>
            <w:del w:id="7" w:author="Юрий Волошин" w:date="2018-06-29T15:00:00Z">
              <w:r w:rsidDel="003336FE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Б</w:delText>
              </w:r>
              <w:r w:rsidRPr="004E5E7D" w:rsidDel="003336FE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И</w:delText>
              </w:r>
              <w:r w:rsidDel="003336FE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Н</w:delText>
              </w:r>
              <w:r w:rsidRPr="0062283B" w:rsidDel="003336FE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/</w:delText>
              </w:r>
              <w:r w:rsidDel="003336FE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ИНН</w:delText>
              </w:r>
              <w:r w:rsidRPr="0062283B" w:rsidDel="003336FE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 xml:space="preserve">: </w:delText>
              </w:r>
              <w:r w:rsidRPr="004E5E7D" w:rsidDel="003336FE">
                <w:rPr>
                  <w:rFonts w:ascii="Times New Roman" w:hAnsi="Times New Roman"/>
                  <w:sz w:val="24"/>
                  <w:szCs w:val="24"/>
                  <w:lang w:val="uk-UA"/>
                </w:rPr>
                <w:delText>{</w:delText>
              </w:r>
              <w:r w:rsidRPr="004E5E7D" w:rsidDel="003336FE">
                <w:rPr>
                  <w:rFonts w:ascii="Times New Roman" w:hAnsi="Times New Roman"/>
                  <w:w w:val="105"/>
                  <w:sz w:val="24"/>
                  <w:szCs w:val="24"/>
                  <w:lang w:val="en-US"/>
                </w:rPr>
                <w:delText>My</w:delText>
              </w:r>
              <w:r w:rsidRPr="004E5E7D" w:rsidDel="003336FE">
                <w:rPr>
                  <w:rFonts w:ascii="Times New Roman" w:hAnsi="Times New Roman"/>
                  <w:sz w:val="24"/>
                  <w:szCs w:val="24"/>
                  <w:lang w:val="en-US"/>
                </w:rPr>
                <w:delText>CompanyRequisiteRq</w:delText>
              </w:r>
            </w:del>
          </w:p>
          <w:tbl>
            <w:tblPr>
              <w:tblW w:w="13417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50"/>
              <w:gridCol w:w="78"/>
              <w:gridCol w:w="2323"/>
              <w:gridCol w:w="2008"/>
              <w:gridCol w:w="66"/>
              <w:gridCol w:w="528"/>
              <w:gridCol w:w="2155"/>
              <w:gridCol w:w="2082"/>
              <w:gridCol w:w="79"/>
              <w:gridCol w:w="3998"/>
              <w:gridCol w:w="50"/>
            </w:tblGrid>
            <w:tr w:rsidR="003336FE" w:rsidRPr="004E5E7D" w:rsidTr="003336FE">
              <w:trPr>
                <w:gridBefore w:val="2"/>
                <w:gridAfter w:val="4"/>
                <w:wBefore w:w="19" w:type="pct"/>
                <w:wAfter w:w="2286" w:type="pct"/>
                <w:cantSplit/>
                <w:trHeight w:val="5569"/>
                <w:tblCellSpacing w:w="15" w:type="dxa"/>
                <w:ins w:id="8" w:author="Юрий Волошин" w:date="2018-06-29T15:00:00Z"/>
              </w:trPr>
              <w:tc>
                <w:tcPr>
                  <w:tcW w:w="869" w:type="pct"/>
                </w:tcPr>
                <w:p w:rsidR="003336FE" w:rsidRPr="003336FE" w:rsidRDefault="003336FE" w:rsidP="003336FE">
                  <w:pPr>
                    <w:spacing w:before="75" w:after="100" w:afterAutospacing="1" w:line="240" w:lineRule="auto"/>
                    <w:rPr>
                      <w:ins w:id="9" w:author="Юрий Волошин" w:date="2018-06-29T15:00:00Z"/>
                      <w:rFonts w:ascii="Times New Roman" w:hAnsi="Times New Roman"/>
                      <w:sz w:val="24"/>
                      <w:szCs w:val="24"/>
                      <w:lang w:val="en-US" w:eastAsia="ru-RU"/>
                      <w:rPrChange w:id="10" w:author="Юрий Волошин" w:date="2018-06-29T15:00:00Z">
                        <w:rPr>
                          <w:ins w:id="11" w:author="Юрий Волошин" w:date="2018-06-29T15:00:00Z"/>
                          <w:rFonts w:ascii="Times New Roman" w:hAnsi="Times New Roman"/>
                          <w:sz w:val="24"/>
                          <w:szCs w:val="24"/>
                          <w:lang w:eastAsia="ru-RU"/>
                        </w:rPr>
                      </w:rPrChange>
                    </w:rPr>
                  </w:pPr>
                  <w:ins w:id="12" w:author="Юрий Волошин" w:date="2018-06-29T15:00:00Z">
                    <w:r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Заказчик</w:t>
                    </w:r>
                    <w:r w:rsidRPr="003336FE">
                      <w:rPr>
                        <w:rFonts w:ascii="Times New Roman" w:hAnsi="Times New Roman"/>
                        <w:sz w:val="24"/>
                        <w:szCs w:val="24"/>
                        <w:lang w:val="en-US" w:eastAsia="ru-RU"/>
                        <w:rPrChange w:id="13" w:author="Юрий Волошин" w:date="2018-06-29T15:00:00Z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rPrChange>
                      </w:rPr>
                      <w:t>:</w:t>
                    </w:r>
                  </w:ins>
                </w:p>
                <w:p w:rsidR="003336FE" w:rsidRPr="003336FE" w:rsidRDefault="003336FE" w:rsidP="003336FE">
                  <w:pPr>
                    <w:spacing w:before="75" w:after="100" w:afterAutospacing="1" w:line="240" w:lineRule="auto"/>
                    <w:rPr>
                      <w:ins w:id="14" w:author="Юрий Волошин" w:date="2018-06-29T15:00:00Z"/>
                      <w:rFonts w:ascii="Times New Roman" w:hAnsi="Times New Roman"/>
                      <w:sz w:val="24"/>
                      <w:szCs w:val="24"/>
                      <w:lang w:val="en-US" w:eastAsia="ru-RU"/>
                      <w:rPrChange w:id="15" w:author="Юрий Волошин" w:date="2018-06-29T15:00:00Z">
                        <w:rPr>
                          <w:ins w:id="16" w:author="Юрий Волошин" w:date="2018-06-29T15:00:00Z"/>
                          <w:rFonts w:ascii="Times New Roman" w:hAnsi="Times New Roman"/>
                          <w:sz w:val="24"/>
                          <w:szCs w:val="24"/>
                          <w:lang w:eastAsia="ru-RU"/>
                        </w:rPr>
                      </w:rPrChange>
                    </w:rPr>
                  </w:pPr>
                  <w:ins w:id="17" w:author="Юрий Волошин" w:date="2018-06-29T15:00:00Z">
                    <w:r w:rsidRPr="003336FE">
                      <w:rPr>
                        <w:rFonts w:ascii="Times New Roman" w:hAnsi="Times New Roman"/>
                        <w:w w:val="105"/>
                        <w:sz w:val="24"/>
                        <w:szCs w:val="24"/>
                        <w:lang w:val="en-US"/>
                        <w:rPrChange w:id="18" w:author="Юрий Волошин" w:date="2018-06-29T15:00:00Z">
                          <w:rPr>
                            <w:rFonts w:ascii="Times New Roman" w:hAnsi="Times New Roman"/>
                            <w:w w:val="105"/>
                            <w:sz w:val="24"/>
                            <w:szCs w:val="24"/>
                          </w:rPr>
                        </w:rPrChange>
                      </w:rPr>
                      <w:t>{</w:t>
                    </w:r>
                    <w:r w:rsidRPr="004F577C">
                      <w:rPr>
                        <w:rFonts w:ascii="Times New Roman" w:hAnsi="Times New Roman"/>
                        <w:w w:val="105"/>
                        <w:sz w:val="24"/>
                        <w:szCs w:val="24"/>
                        <w:lang w:val="en-US"/>
                      </w:rPr>
                      <w:t>RequisiteRqCompanyName</w:t>
                    </w:r>
                    <w:r w:rsidRPr="004E5E7D">
                      <w:rPr>
                        <w:rFonts w:ascii="Times New Roman" w:hAnsi="Times New Roman"/>
                        <w:w w:val="105"/>
                        <w:sz w:val="24"/>
                        <w:szCs w:val="24"/>
                        <w:lang w:val="uk-UA"/>
                      </w:rPr>
                      <w:t>}</w:t>
                    </w:r>
                  </w:ins>
                </w:p>
                <w:p w:rsidR="003336FE" w:rsidRPr="003336FE" w:rsidRDefault="003336FE" w:rsidP="003336FE">
                  <w:pPr>
                    <w:spacing w:before="75" w:after="100" w:afterAutospacing="1" w:line="240" w:lineRule="auto"/>
                    <w:rPr>
                      <w:ins w:id="19" w:author="Юрий Волошин" w:date="2018-06-29T15:00:00Z"/>
                      <w:rFonts w:ascii="Times New Roman" w:hAnsi="Times New Roman"/>
                      <w:sz w:val="24"/>
                      <w:szCs w:val="24"/>
                      <w:lang w:val="en-US" w:eastAsia="ru-RU"/>
                      <w:rPrChange w:id="20" w:author="Юрий Волошин" w:date="2018-06-29T15:00:00Z">
                        <w:rPr>
                          <w:ins w:id="21" w:author="Юрий Волошин" w:date="2018-06-29T15:00:00Z"/>
                          <w:rFonts w:ascii="Times New Roman" w:hAnsi="Times New Roman"/>
                          <w:sz w:val="24"/>
                          <w:szCs w:val="24"/>
                          <w:lang w:eastAsia="ru-RU"/>
                        </w:rPr>
                      </w:rPrChange>
                    </w:rPr>
                  </w:pPr>
                  <w:ins w:id="22" w:author="Юрий Волошин" w:date="2018-06-29T15:00:00Z">
                    <w:r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Б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ИН</w:t>
                    </w:r>
                    <w:r w:rsidRPr="003336FE">
                      <w:rPr>
                        <w:rFonts w:ascii="Times New Roman" w:hAnsi="Times New Roman"/>
                        <w:sz w:val="24"/>
                        <w:szCs w:val="24"/>
                        <w:lang w:val="en-US" w:eastAsia="ru-RU"/>
                        <w:rPrChange w:id="23" w:author="Юрий Волошин" w:date="2018-06-29T15:00:00Z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rPrChange>
                      </w:rPr>
                      <w:t>/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ИНН</w:t>
                    </w:r>
                    <w:r w:rsidRPr="003336FE">
                      <w:rPr>
                        <w:rFonts w:ascii="Times New Roman" w:hAnsi="Times New Roman"/>
                        <w:sz w:val="24"/>
                        <w:szCs w:val="24"/>
                        <w:lang w:val="en-US" w:eastAsia="ru-RU"/>
                        <w:rPrChange w:id="24" w:author="Юрий Волошин" w:date="2018-06-29T15:00:00Z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rPrChange>
                      </w:rPr>
                      <w:t xml:space="preserve">: 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{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RequisiteR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qBin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}</w:t>
                    </w:r>
                  </w:ins>
                </w:p>
                <w:p w:rsidR="003336FE" w:rsidRPr="003336FE" w:rsidRDefault="003336FE" w:rsidP="003336FE">
                  <w:pPr>
                    <w:spacing w:before="75" w:after="100" w:afterAutospacing="1" w:line="240" w:lineRule="auto"/>
                    <w:rPr>
                      <w:ins w:id="25" w:author="Юрий Волошин" w:date="2018-06-29T15:00:00Z"/>
                      <w:rFonts w:ascii="Times New Roman" w:hAnsi="Times New Roman"/>
                      <w:sz w:val="24"/>
                      <w:szCs w:val="24"/>
                      <w:lang w:val="en-US" w:eastAsia="ru-RU"/>
                      <w:rPrChange w:id="26" w:author="Юрий Волошин" w:date="2018-06-29T15:00:00Z">
                        <w:rPr>
                          <w:ins w:id="27" w:author="Юрий Волошин" w:date="2018-06-29T15:00:00Z"/>
                          <w:rFonts w:ascii="Times New Roman" w:hAnsi="Times New Roman"/>
                          <w:sz w:val="24"/>
                          <w:szCs w:val="24"/>
                          <w:lang w:eastAsia="ru-RU"/>
                        </w:rPr>
                      </w:rPrChange>
                    </w:rPr>
                  </w:pPr>
                  <w:ins w:id="28" w:author="Юрий Волошин" w:date="2018-06-29T15:00:00Z">
                    <w:r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Кбе</w:t>
                    </w:r>
                    <w:r w:rsidRPr="003336FE">
                      <w:rPr>
                        <w:rFonts w:ascii="Times New Roman" w:hAnsi="Times New Roman"/>
                        <w:sz w:val="24"/>
                        <w:szCs w:val="24"/>
                        <w:lang w:val="en-US" w:eastAsia="ru-RU"/>
                        <w:rPrChange w:id="29" w:author="Юрий Волошин" w:date="2018-06-29T15:00:00Z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rPrChange>
                      </w:rPr>
                      <w:t xml:space="preserve">: 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{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RequisiteRqKbe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}</w:t>
                    </w:r>
                  </w:ins>
                </w:p>
                <w:p w:rsidR="003336FE" w:rsidRPr="003336FE" w:rsidRDefault="003336FE" w:rsidP="003336FE">
                  <w:pPr>
                    <w:spacing w:before="75" w:after="100" w:afterAutospacing="1" w:line="240" w:lineRule="auto"/>
                    <w:rPr>
                      <w:ins w:id="30" w:author="Юрий Волошин" w:date="2018-06-29T15:00:00Z"/>
                      <w:rFonts w:ascii="Times New Roman" w:hAnsi="Times New Roman"/>
                      <w:sz w:val="24"/>
                      <w:szCs w:val="24"/>
                      <w:lang w:val="en-US" w:eastAsia="ru-RU"/>
                      <w:rPrChange w:id="31" w:author="Юрий Волошин" w:date="2018-06-29T15:00:00Z">
                        <w:rPr>
                          <w:ins w:id="32" w:author="Юрий Волошин" w:date="2018-06-29T15:00:00Z"/>
                          <w:rFonts w:ascii="Times New Roman" w:hAnsi="Times New Roman"/>
                          <w:sz w:val="24"/>
                          <w:szCs w:val="24"/>
                          <w:lang w:eastAsia="ru-RU"/>
                        </w:rPr>
                      </w:rPrChange>
                    </w:rPr>
                  </w:pPr>
                  <w:ins w:id="33" w:author="Юрий Волошин" w:date="2018-06-29T15:00:00Z"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Адрес</w:t>
                    </w:r>
                    <w:r w:rsidRPr="003336FE">
                      <w:rPr>
                        <w:rFonts w:ascii="Times New Roman" w:hAnsi="Times New Roman"/>
                        <w:sz w:val="24"/>
                        <w:szCs w:val="24"/>
                        <w:lang w:val="en-US" w:eastAsia="ru-RU"/>
                        <w:rPrChange w:id="34" w:author="Юрий Волошин" w:date="2018-06-29T15:00:00Z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rPrChange>
                      </w:rPr>
                      <w:t xml:space="preserve">: 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{</w:t>
                    </w:r>
                    <w:r w:rsidRPr="004F577C"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RequisiteRegisteredAddressText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}</w:t>
                    </w:r>
                  </w:ins>
                </w:p>
                <w:p w:rsidR="003336FE" w:rsidRPr="003336FE" w:rsidRDefault="003336FE" w:rsidP="003336FE">
                  <w:pPr>
                    <w:spacing w:before="75" w:after="100" w:afterAutospacing="1" w:line="240" w:lineRule="auto"/>
                    <w:rPr>
                      <w:ins w:id="35" w:author="Юрий Волошин" w:date="2018-06-29T15:00:00Z"/>
                      <w:rFonts w:ascii="Times New Roman" w:hAnsi="Times New Roman"/>
                      <w:sz w:val="24"/>
                      <w:szCs w:val="24"/>
                      <w:lang w:val="en-US" w:eastAsia="ru-RU"/>
                      <w:rPrChange w:id="36" w:author="Юрий Волошин" w:date="2018-06-29T15:00:00Z">
                        <w:rPr>
                          <w:ins w:id="37" w:author="Юрий Волошин" w:date="2018-06-29T15:00:00Z"/>
                          <w:rFonts w:ascii="Times New Roman" w:hAnsi="Times New Roman"/>
                          <w:sz w:val="24"/>
                          <w:szCs w:val="24"/>
                          <w:lang w:eastAsia="ru-RU"/>
                        </w:rPr>
                      </w:rPrChange>
                    </w:rPr>
                  </w:pPr>
                  <w:ins w:id="38" w:author="Юрий Волошин" w:date="2018-06-29T15:00:00Z">
                    <w:r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ИИК</w:t>
                    </w:r>
                    <w:r w:rsidRPr="003336FE">
                      <w:rPr>
                        <w:rFonts w:ascii="Times New Roman" w:hAnsi="Times New Roman"/>
                        <w:sz w:val="24"/>
                        <w:szCs w:val="24"/>
                        <w:lang w:val="en-US" w:eastAsia="ru-RU"/>
                        <w:rPrChange w:id="39" w:author="Юрий Волошин" w:date="2018-06-29T15:00:00Z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rPrChange>
                      </w:rPr>
                      <w:t xml:space="preserve"> 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{</w:t>
                    </w:r>
                    <w:r w:rsidRPr="004F577C"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BankDetailRq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Iik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}</w:t>
                    </w:r>
                  </w:ins>
                </w:p>
                <w:p w:rsidR="003336FE" w:rsidRPr="003336FE" w:rsidRDefault="003336FE" w:rsidP="003336FE">
                  <w:pPr>
                    <w:spacing w:before="75" w:after="100" w:afterAutospacing="1" w:line="240" w:lineRule="auto"/>
                    <w:rPr>
                      <w:ins w:id="40" w:author="Юрий Волошин" w:date="2018-06-29T15:00:00Z"/>
                      <w:rFonts w:ascii="Times New Roman" w:hAnsi="Times New Roman"/>
                      <w:sz w:val="24"/>
                      <w:szCs w:val="24"/>
                      <w:lang w:val="en-US" w:eastAsia="ru-RU"/>
                      <w:rPrChange w:id="41" w:author="Юрий Волошин" w:date="2018-06-29T15:00:00Z">
                        <w:rPr>
                          <w:ins w:id="42" w:author="Юрий Волошин" w:date="2018-06-29T15:00:00Z"/>
                          <w:rFonts w:ascii="Times New Roman" w:hAnsi="Times New Roman"/>
                          <w:sz w:val="24"/>
                          <w:szCs w:val="24"/>
                          <w:lang w:eastAsia="ru-RU"/>
                        </w:rPr>
                      </w:rPrChange>
                    </w:rPr>
                  </w:pPr>
                  <w:ins w:id="43" w:author="Юрий Волошин" w:date="2018-06-29T15:00:00Z"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Банк</w:t>
                    </w:r>
                    <w:r w:rsidRPr="003336FE">
                      <w:rPr>
                        <w:rFonts w:ascii="Times New Roman" w:hAnsi="Times New Roman"/>
                        <w:sz w:val="24"/>
                        <w:szCs w:val="24"/>
                        <w:lang w:val="en-US" w:eastAsia="ru-RU"/>
                        <w:rPrChange w:id="44" w:author="Юрий Волошин" w:date="2018-06-29T15:00:00Z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rPrChange>
                      </w:rPr>
                      <w:t xml:space="preserve">: 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{</w:t>
                    </w:r>
                    <w:r w:rsidRPr="004F577C"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BankDetailRqBankName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}</w:t>
                    </w:r>
                  </w:ins>
                </w:p>
                <w:p w:rsidR="003336FE" w:rsidRPr="003336FE" w:rsidRDefault="003336FE" w:rsidP="003336FE">
                  <w:pPr>
                    <w:spacing w:before="75" w:after="100" w:afterAutospacing="1" w:line="240" w:lineRule="auto"/>
                    <w:rPr>
                      <w:ins w:id="45" w:author="Юрий Волошин" w:date="2018-06-29T15:00:00Z"/>
                      <w:rFonts w:ascii="Times New Roman" w:hAnsi="Times New Roman"/>
                      <w:sz w:val="24"/>
                      <w:szCs w:val="24"/>
                      <w:lang w:val="en-US" w:eastAsia="ru-RU"/>
                      <w:rPrChange w:id="46" w:author="Юрий Волошин" w:date="2018-06-29T15:00:00Z">
                        <w:rPr>
                          <w:ins w:id="47" w:author="Юрий Волошин" w:date="2018-06-29T15:00:00Z"/>
                          <w:rFonts w:ascii="Times New Roman" w:hAnsi="Times New Roman"/>
                          <w:sz w:val="24"/>
                          <w:szCs w:val="24"/>
                          <w:lang w:eastAsia="ru-RU"/>
                        </w:rPr>
                      </w:rPrChange>
                    </w:rPr>
                  </w:pPr>
                  <w:ins w:id="48" w:author="Юрий Волошин" w:date="2018-06-29T15:00:00Z"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БИК</w:t>
                    </w:r>
                    <w:r w:rsidRPr="003336FE">
                      <w:rPr>
                        <w:rFonts w:ascii="Times New Roman" w:hAnsi="Times New Roman"/>
                        <w:sz w:val="24"/>
                        <w:szCs w:val="24"/>
                        <w:lang w:val="en-US" w:eastAsia="ru-RU"/>
                        <w:rPrChange w:id="49" w:author="Юрий Волошин" w:date="2018-06-29T15:00:00Z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rPrChange>
                      </w:rPr>
                      <w:t xml:space="preserve">: 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{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BankDetailRqBik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}</w:t>
                    </w:r>
                  </w:ins>
                </w:p>
                <w:p w:rsidR="003336FE" w:rsidRPr="003336FE" w:rsidRDefault="003336FE" w:rsidP="003336FE">
                  <w:pPr>
                    <w:spacing w:before="75" w:after="100" w:afterAutospacing="1" w:line="240" w:lineRule="auto"/>
                    <w:rPr>
                      <w:ins w:id="50" w:author="Юрий Волошин" w:date="2018-06-29T15:00:00Z"/>
                      <w:rFonts w:ascii="Times New Roman" w:hAnsi="Times New Roman"/>
                      <w:sz w:val="24"/>
                      <w:szCs w:val="24"/>
                      <w:lang w:val="en-US" w:eastAsia="ru-RU"/>
                      <w:rPrChange w:id="51" w:author="Юрий Волошин" w:date="2018-06-29T15:00:00Z">
                        <w:rPr>
                          <w:ins w:id="52" w:author="Юрий Волошин" w:date="2018-06-29T15:00:00Z"/>
                          <w:rFonts w:ascii="Times New Roman" w:hAnsi="Times New Roman"/>
                          <w:sz w:val="24"/>
                          <w:szCs w:val="24"/>
                          <w:lang w:eastAsia="ru-RU"/>
                        </w:rPr>
                      </w:rPrChange>
                    </w:rPr>
                  </w:pPr>
                </w:p>
                <w:p w:rsidR="003336FE" w:rsidRPr="003336FE" w:rsidRDefault="003336FE" w:rsidP="003336FE">
                  <w:pPr>
                    <w:spacing w:before="75" w:after="100" w:afterAutospacing="1" w:line="240" w:lineRule="auto"/>
                    <w:rPr>
                      <w:ins w:id="53" w:author="Юрий Волошин" w:date="2018-06-29T15:00:00Z"/>
                      <w:rFonts w:ascii="Times New Roman" w:hAnsi="Times New Roman"/>
                      <w:sz w:val="24"/>
                      <w:szCs w:val="24"/>
                      <w:lang w:val="en-US" w:eastAsia="ru-RU"/>
                      <w:rPrChange w:id="54" w:author="Юрий Волошин" w:date="2018-06-29T15:00:00Z">
                        <w:rPr>
                          <w:ins w:id="55" w:author="Юрий Волошин" w:date="2018-06-29T15:00:00Z"/>
                          <w:rFonts w:ascii="Times New Roman" w:hAnsi="Times New Roman"/>
                          <w:sz w:val="24"/>
                          <w:szCs w:val="24"/>
                          <w:lang w:eastAsia="ru-RU"/>
                        </w:rPr>
                      </w:rPrChange>
                    </w:rPr>
                  </w:pPr>
                  <w:ins w:id="56" w:author="Юрий Волошин" w:date="2018-06-29T15:00:00Z">
                    <w:r w:rsidRPr="003336FE">
                      <w:rPr>
                        <w:rFonts w:ascii="Times New Roman" w:hAnsi="Times New Roman"/>
                        <w:sz w:val="24"/>
                        <w:szCs w:val="24"/>
                        <w:lang w:val="en-US" w:eastAsia="ru-RU"/>
                        <w:rPrChange w:id="57" w:author="Юрий Волошин" w:date="2018-06-29T15:00:00Z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rPrChange>
                      </w:rPr>
                      <w:t>______________/ {</w:t>
                    </w:r>
                    <w:r w:rsidRPr="004E5E7D">
                      <w:rPr>
                        <w:rFonts w:ascii="Times New Roman" w:hAnsi="Times New Roman"/>
                        <w:w w:val="105"/>
                        <w:sz w:val="24"/>
                        <w:szCs w:val="24"/>
                        <w:lang w:val="en-US"/>
                      </w:rPr>
                      <w:t>RequisiteRqDirector</w:t>
                    </w:r>
                    <w:r w:rsidRPr="003336FE">
                      <w:rPr>
                        <w:rFonts w:ascii="Times New Roman" w:hAnsi="Times New Roman"/>
                        <w:w w:val="105"/>
                        <w:sz w:val="24"/>
                        <w:szCs w:val="24"/>
                        <w:lang w:val="en-US"/>
                        <w:rPrChange w:id="58" w:author="Юрий Волошин" w:date="2018-06-29T15:00:00Z">
                          <w:rPr>
                            <w:rFonts w:ascii="Times New Roman" w:hAnsi="Times New Roman"/>
                            <w:w w:val="105"/>
                            <w:sz w:val="24"/>
                            <w:szCs w:val="24"/>
                          </w:rPr>
                        </w:rPrChange>
                      </w:rPr>
                      <w:t>}</w:t>
                    </w:r>
                  </w:ins>
                </w:p>
                <w:p w:rsidR="003336FE" w:rsidRPr="004E5E7D" w:rsidRDefault="003336FE" w:rsidP="003336FE">
                  <w:pPr>
                    <w:spacing w:before="75" w:after="100" w:afterAutospacing="1" w:line="240" w:lineRule="auto"/>
                    <w:rPr>
                      <w:ins w:id="59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60" w:author="Юрий Волошин" w:date="2018-06-29T15:00:00Z"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М.П.</w:t>
                    </w:r>
                  </w:ins>
                </w:p>
              </w:tc>
              <w:tc>
                <w:tcPr>
                  <w:tcW w:w="953" w:type="pct"/>
                  <w:gridSpan w:val="3"/>
                </w:tcPr>
                <w:p w:rsidR="003336FE" w:rsidRPr="004E5E7D" w:rsidRDefault="003336FE" w:rsidP="003336FE">
                  <w:pPr>
                    <w:spacing w:before="75" w:after="100" w:afterAutospacing="1" w:line="240" w:lineRule="auto"/>
                    <w:rPr>
                      <w:ins w:id="61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62" w:author="Юрий Волошин" w:date="2018-06-29T15:00:00Z">
                    <w:r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Исполнитель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:</w:t>
                    </w:r>
                  </w:ins>
                </w:p>
                <w:p w:rsidR="003336FE" w:rsidRPr="004E5E7D" w:rsidRDefault="003336FE" w:rsidP="003336FE">
                  <w:pPr>
                    <w:spacing w:before="75" w:after="100" w:afterAutospacing="1" w:line="240" w:lineRule="auto"/>
                    <w:rPr>
                      <w:ins w:id="63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64" w:author="Юрий Волошин" w:date="2018-06-29T15:00:00Z">
                    <w:r w:rsidRPr="004E5E7D">
                      <w:rPr>
                        <w:rFonts w:ascii="Times New Roman" w:hAnsi="Times New Roman"/>
                        <w:w w:val="105"/>
                        <w:sz w:val="24"/>
                        <w:szCs w:val="24"/>
                        <w:lang w:val="uk-UA"/>
                      </w:rPr>
                      <w:t>{</w:t>
                    </w:r>
                    <w:r w:rsidRPr="004E5E7D">
                      <w:rPr>
                        <w:rFonts w:ascii="Times New Roman" w:hAnsi="Times New Roman"/>
                        <w:w w:val="105"/>
                        <w:sz w:val="24"/>
                        <w:szCs w:val="24"/>
                        <w:lang w:val="en-US"/>
                      </w:rPr>
                      <w:t>My</w:t>
                    </w:r>
                    <w:r w:rsidRPr="004E5E7D">
                      <w:rPr>
                        <w:rFonts w:ascii="Times New Roman" w:hAnsi="Times New Roman"/>
                        <w:w w:val="105"/>
                        <w:sz w:val="24"/>
                        <w:szCs w:val="24"/>
                        <w:lang w:val="pl-PL"/>
                      </w:rPr>
                      <w:t>CompanyRequisiteRqCompanyName</w:t>
                    </w:r>
                    <w:r w:rsidRPr="004E5E7D">
                      <w:rPr>
                        <w:rFonts w:ascii="Times New Roman" w:hAnsi="Times New Roman"/>
                        <w:w w:val="105"/>
                        <w:sz w:val="24"/>
                        <w:szCs w:val="24"/>
                        <w:lang w:val="uk-UA"/>
                      </w:rPr>
                      <w:t>}</w:t>
                    </w:r>
                  </w:ins>
                </w:p>
                <w:p w:rsidR="003336FE" w:rsidRPr="0062283B" w:rsidRDefault="003336FE" w:rsidP="003336FE">
                  <w:pPr>
                    <w:spacing w:before="75" w:after="100" w:afterAutospacing="1" w:line="240" w:lineRule="auto"/>
                    <w:rPr>
                      <w:ins w:id="65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66" w:author="Юрий Волошин" w:date="2018-06-29T15:00:00Z">
                    <w:r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Б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И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Н</w:t>
                    </w:r>
                    <w:r w:rsidRPr="0062283B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/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ИНН</w:t>
                    </w:r>
                    <w:r w:rsidRPr="0062283B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 xml:space="preserve">: 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{</w:t>
                    </w:r>
                    <w:r w:rsidRPr="004E5E7D">
                      <w:rPr>
                        <w:rFonts w:ascii="Times New Roman" w:hAnsi="Times New Roman"/>
                        <w:w w:val="105"/>
                        <w:sz w:val="24"/>
                        <w:szCs w:val="24"/>
                        <w:lang w:val="en-US"/>
                      </w:rPr>
                      <w:t>My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CompanyRequisiteRq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Bin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}</w:t>
                    </w:r>
                  </w:ins>
                </w:p>
                <w:p w:rsidR="003336FE" w:rsidRPr="003361F4" w:rsidRDefault="003336FE" w:rsidP="003336FE">
                  <w:pPr>
                    <w:spacing w:before="75" w:after="100" w:afterAutospacing="1" w:line="240" w:lineRule="auto"/>
                    <w:rPr>
                      <w:ins w:id="67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68" w:author="Юрий Волошин" w:date="2018-06-29T15:00:00Z">
                    <w:r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Кбе</w:t>
                    </w:r>
                    <w:r w:rsidRPr="003361F4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 xml:space="preserve">: 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{</w:t>
                    </w:r>
                    <w:r w:rsidRPr="004E5E7D">
                      <w:rPr>
                        <w:rFonts w:ascii="Times New Roman" w:hAnsi="Times New Roman"/>
                        <w:w w:val="105"/>
                        <w:sz w:val="24"/>
                        <w:szCs w:val="24"/>
                        <w:lang w:val="en-US"/>
                      </w:rPr>
                      <w:t>My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CompanyRequisiteRq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Kbe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}</w:t>
                    </w:r>
                  </w:ins>
                </w:p>
                <w:p w:rsidR="003336FE" w:rsidRPr="003361F4" w:rsidRDefault="003336FE" w:rsidP="003336FE">
                  <w:pPr>
                    <w:spacing w:before="75" w:after="100" w:afterAutospacing="1" w:line="240" w:lineRule="auto"/>
                    <w:rPr>
                      <w:ins w:id="69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70" w:author="Юрий Волошин" w:date="2018-06-29T15:00:00Z"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Адрес</w:t>
                    </w:r>
                    <w:r w:rsidRPr="003361F4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 xml:space="preserve">: 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{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pl-PL"/>
                      </w:rPr>
                      <w:t>MyCompanyRequisiteRegisteredAddressText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}</w:t>
                    </w:r>
                  </w:ins>
                </w:p>
                <w:p w:rsidR="003336FE" w:rsidRPr="003361F4" w:rsidRDefault="003336FE" w:rsidP="003336FE">
                  <w:pPr>
                    <w:spacing w:before="75" w:after="100" w:afterAutospacing="1" w:line="240" w:lineRule="auto"/>
                    <w:rPr>
                      <w:ins w:id="71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72" w:author="Юрий Волошин" w:date="2018-06-29T15:00:00Z">
                    <w:r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ИИК</w:t>
                    </w:r>
                    <w:r w:rsidRPr="003361F4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{</w:t>
                    </w:r>
                    <w:r w:rsidRPr="004E5E7D">
                      <w:rPr>
                        <w:rFonts w:ascii="Times New Roman" w:hAnsi="Times New Roman"/>
                        <w:w w:val="105"/>
                        <w:sz w:val="24"/>
                        <w:szCs w:val="24"/>
                        <w:lang w:val="pl-PL"/>
                      </w:rPr>
                      <w:t>My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pl-PL"/>
                      </w:rPr>
                      <w:t>CompanyBankDetailRq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val="pl-PL"/>
                      </w:rPr>
                      <w:t>Iik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}</w:t>
                    </w:r>
                  </w:ins>
                </w:p>
                <w:p w:rsidR="003336FE" w:rsidRPr="003361F4" w:rsidRDefault="003336FE" w:rsidP="003336FE">
                  <w:pPr>
                    <w:spacing w:before="75" w:after="100" w:afterAutospacing="1" w:line="240" w:lineRule="auto"/>
                    <w:rPr>
                      <w:ins w:id="73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74" w:author="Юрий Волошин" w:date="2018-06-29T15:00:00Z"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Банк</w:t>
                    </w:r>
                    <w:r w:rsidRPr="003361F4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 xml:space="preserve">: 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{</w:t>
                    </w:r>
                    <w:r w:rsidRPr="004E5E7D">
                      <w:rPr>
                        <w:rFonts w:ascii="Times New Roman" w:hAnsi="Times New Roman"/>
                        <w:w w:val="105"/>
                        <w:sz w:val="24"/>
                        <w:szCs w:val="24"/>
                        <w:lang w:val="pl-PL"/>
                      </w:rPr>
                      <w:t>My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pl-PL"/>
                      </w:rPr>
                      <w:t>CompanyBankDetailRqBankName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}</w:t>
                    </w:r>
                  </w:ins>
                </w:p>
                <w:p w:rsidR="003336FE" w:rsidRPr="003361F4" w:rsidRDefault="003336FE" w:rsidP="003336FE">
                  <w:pPr>
                    <w:spacing w:before="75" w:after="100" w:afterAutospacing="1" w:line="240" w:lineRule="auto"/>
                    <w:rPr>
                      <w:ins w:id="75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76" w:author="Юрий Волошин" w:date="2018-06-29T15:00:00Z"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БИК</w:t>
                    </w:r>
                    <w:r w:rsidRPr="003361F4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 xml:space="preserve">: 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{</w:t>
                    </w:r>
                    <w:r w:rsidRPr="004E5E7D">
                      <w:rPr>
                        <w:rFonts w:ascii="Times New Roman" w:hAnsi="Times New Roman"/>
                        <w:w w:val="105"/>
                        <w:sz w:val="24"/>
                        <w:szCs w:val="24"/>
                        <w:lang w:val="en-US"/>
                      </w:rPr>
                      <w:t>My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CompanyBankDetailRqBik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}</w:t>
                    </w:r>
                  </w:ins>
                </w:p>
                <w:p w:rsidR="003336FE" w:rsidRPr="003361F4" w:rsidRDefault="003336FE" w:rsidP="003336FE">
                  <w:pPr>
                    <w:spacing w:before="75" w:after="100" w:afterAutospacing="1" w:line="240" w:lineRule="auto"/>
                    <w:rPr>
                      <w:ins w:id="77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3336FE" w:rsidRPr="003361F4" w:rsidRDefault="00D7131B" w:rsidP="003336FE">
                  <w:pPr>
                    <w:spacing w:before="75" w:after="100" w:afterAutospacing="1" w:line="240" w:lineRule="auto"/>
                    <w:rPr>
                      <w:ins w:id="78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79" w:author="Юрий Волошин" w:date="2018-06-29T15:00:00Z">
                    <w:r>
                      <w:rPr>
                        <w:noProof/>
                        <w:lang w:eastAsia="ru-RU"/>
                      </w:rPr>
                      <w:pict w14:anchorId="24FDE45C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s1035" type="#_x0000_t75" alt="" style="position:absolute;margin-left:-.05pt;margin-top:14pt;width:76.4pt;height:29.7pt;z-index:4;visibility:visible;mso-wrap-edited:f;mso-width-percent:0;mso-height-percent:0;mso-wrap-distance-left:0;mso-wrap-distance-right:0;mso-width-percent:0;mso-height-percent:0">
                          <v:imagedata r:id="rId4" o:title=""/>
                        </v:shape>
                      </w:pict>
                    </w:r>
                    <w:r>
                      <w:rPr>
                        <w:noProof/>
                        <w:lang w:eastAsia="ru-RU"/>
                      </w:rPr>
                      <w:pict w14:anchorId="7D100022">
                        <v:shape id="_x0000_s1034" type="#_x0000_t75" alt="" style="position:absolute;margin-left:-37.6pt;margin-top:19.45pt;width:107.7pt;height:107.7pt;z-index:3;visibility:visible;mso-wrap-edited:f;mso-width-percent:0;mso-height-percent:0;mso-wrap-distance-left:0;mso-wrap-distance-right:0;mso-width-percent:0;mso-height-percent:0">
                          <v:imagedata r:id="rId5" o:title=""/>
                        </v:shape>
                      </w:pict>
                    </w:r>
                    <w:r w:rsidR="003336FE" w:rsidRPr="003361F4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______________/</w:t>
                    </w:r>
                    <w:r w:rsidR="003336FE" w:rsidRPr="003361F4">
                      <w:rPr>
                        <w:rFonts w:ascii="Times New Roman" w:hAnsi="Times New Roman"/>
                        <w:w w:val="105"/>
                        <w:sz w:val="24"/>
                        <w:szCs w:val="24"/>
                      </w:rPr>
                      <w:t>{</w:t>
                    </w:r>
                    <w:r w:rsidR="003336FE" w:rsidRPr="004E5E7D">
                      <w:rPr>
                        <w:rFonts w:ascii="Times New Roman" w:hAnsi="Times New Roman"/>
                        <w:w w:val="105"/>
                        <w:sz w:val="24"/>
                        <w:szCs w:val="24"/>
                        <w:lang w:val="en-US"/>
                      </w:rPr>
                      <w:t>MyCompanyRequisiteRqDirector</w:t>
                    </w:r>
                    <w:r w:rsidR="003336FE" w:rsidRPr="003361F4">
                      <w:rPr>
                        <w:rFonts w:ascii="Times New Roman" w:hAnsi="Times New Roman"/>
                        <w:w w:val="105"/>
                        <w:sz w:val="24"/>
                        <w:szCs w:val="24"/>
                      </w:rPr>
                      <w:t>}</w:t>
                    </w:r>
                  </w:ins>
                </w:p>
                <w:p w:rsidR="003336FE" w:rsidRPr="004E5E7D" w:rsidRDefault="003336FE" w:rsidP="003336FE">
                  <w:pPr>
                    <w:spacing w:before="75" w:after="100" w:afterAutospacing="1" w:line="240" w:lineRule="auto"/>
                    <w:rPr>
                      <w:ins w:id="80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81" w:author="Юрий Волошин" w:date="2018-06-29T15:00:00Z"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М.П.</w:t>
                    </w:r>
                  </w:ins>
                </w:p>
              </w:tc>
              <w:tc>
                <w:tcPr>
                  <w:tcW w:w="805" w:type="pct"/>
                </w:tcPr>
                <w:p w:rsidR="003336FE" w:rsidRPr="004E5E7D" w:rsidRDefault="003336FE" w:rsidP="003336FE">
                  <w:pPr>
                    <w:spacing w:before="75" w:after="100" w:afterAutospacing="1" w:line="240" w:lineRule="auto"/>
                    <w:rPr>
                      <w:ins w:id="82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336FE" w:rsidRPr="004E5E7D" w:rsidTr="003336FE">
              <w:trPr>
                <w:gridBefore w:val="1"/>
                <w:cantSplit/>
                <w:trHeight w:val="5569"/>
                <w:tblCellSpacing w:w="15" w:type="dxa"/>
                <w:ins w:id="83" w:author="Юрий Волошин" w:date="2018-06-29T15:00:00Z"/>
              </w:trPr>
              <w:tc>
                <w:tcPr>
                  <w:tcW w:w="1652" w:type="pct"/>
                  <w:gridSpan w:val="4"/>
                </w:tcPr>
                <w:p w:rsidR="003336FE" w:rsidRPr="004E5E7D" w:rsidRDefault="003336FE" w:rsidP="003336FE">
                  <w:pPr>
                    <w:spacing w:before="75" w:after="100" w:afterAutospacing="1" w:line="240" w:lineRule="auto"/>
                    <w:rPr>
                      <w:ins w:id="84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85" w:author="Юрий Волошин" w:date="2018-06-29T15:00:00Z">
                    <w:r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Заказчик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:</w:t>
                    </w:r>
                  </w:ins>
                </w:p>
                <w:p w:rsidR="003336FE" w:rsidRPr="0062283B" w:rsidRDefault="003336FE" w:rsidP="003336FE">
                  <w:pPr>
                    <w:spacing w:before="75" w:after="100" w:afterAutospacing="1" w:line="240" w:lineRule="auto"/>
                    <w:rPr>
                      <w:ins w:id="86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87" w:author="Юрий Волошин" w:date="2018-06-29T15:00:00Z">
                    <w:r w:rsidRPr="003361F4">
                      <w:rPr>
                        <w:rFonts w:ascii="Times New Roman" w:hAnsi="Times New Roman"/>
                        <w:w w:val="105"/>
                        <w:sz w:val="24"/>
                        <w:szCs w:val="24"/>
                      </w:rPr>
                      <w:t>{</w:t>
                    </w:r>
                    <w:r w:rsidRPr="004F577C">
                      <w:rPr>
                        <w:rFonts w:ascii="Times New Roman" w:hAnsi="Times New Roman"/>
                        <w:w w:val="105"/>
                        <w:sz w:val="24"/>
                        <w:szCs w:val="24"/>
                        <w:lang w:val="en-US"/>
                      </w:rPr>
                      <w:t>RequisiteRqCompanyName</w:t>
                    </w:r>
                    <w:r w:rsidRPr="004E5E7D">
                      <w:rPr>
                        <w:rFonts w:ascii="Times New Roman" w:hAnsi="Times New Roman"/>
                        <w:w w:val="105"/>
                        <w:sz w:val="24"/>
                        <w:szCs w:val="24"/>
                        <w:lang w:val="uk-UA"/>
                      </w:rPr>
                      <w:t>}</w:t>
                    </w:r>
                  </w:ins>
                </w:p>
                <w:p w:rsidR="003336FE" w:rsidRPr="0062283B" w:rsidRDefault="003336FE" w:rsidP="003336FE">
                  <w:pPr>
                    <w:spacing w:before="75" w:after="100" w:afterAutospacing="1" w:line="240" w:lineRule="auto"/>
                    <w:rPr>
                      <w:ins w:id="88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89" w:author="Юрий Волошин" w:date="2018-06-29T15:00:00Z">
                    <w:r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Б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ИН</w:t>
                    </w:r>
                    <w:r w:rsidRPr="0062283B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/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ИНН</w:t>
                    </w:r>
                    <w:r w:rsidRPr="0062283B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 xml:space="preserve">: 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{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RequisiteR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qBin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}</w:t>
                    </w:r>
                  </w:ins>
                </w:p>
                <w:p w:rsidR="003336FE" w:rsidRPr="003361F4" w:rsidRDefault="003336FE" w:rsidP="003336FE">
                  <w:pPr>
                    <w:spacing w:before="75" w:after="100" w:afterAutospacing="1" w:line="240" w:lineRule="auto"/>
                    <w:rPr>
                      <w:ins w:id="90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91" w:author="Юрий Волошин" w:date="2018-06-29T15:00:00Z">
                    <w:r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Кбе</w:t>
                    </w:r>
                    <w:r w:rsidRPr="003361F4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 xml:space="preserve">: 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{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RequisiteRqKbe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}</w:t>
                    </w:r>
                  </w:ins>
                </w:p>
                <w:p w:rsidR="003336FE" w:rsidRPr="003361F4" w:rsidRDefault="003336FE" w:rsidP="003336FE">
                  <w:pPr>
                    <w:spacing w:before="75" w:after="100" w:afterAutospacing="1" w:line="240" w:lineRule="auto"/>
                    <w:rPr>
                      <w:ins w:id="92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93" w:author="Юрий Волошин" w:date="2018-06-29T15:00:00Z"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Адрес</w:t>
                    </w:r>
                    <w:r w:rsidRPr="003361F4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 xml:space="preserve">: 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{</w:t>
                    </w:r>
                    <w:r w:rsidRPr="004F577C"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RequisiteRegisteredAddressText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}</w:t>
                    </w:r>
                  </w:ins>
                </w:p>
                <w:p w:rsidR="003336FE" w:rsidRPr="003361F4" w:rsidRDefault="003336FE" w:rsidP="003336FE">
                  <w:pPr>
                    <w:spacing w:before="75" w:after="100" w:afterAutospacing="1" w:line="240" w:lineRule="auto"/>
                    <w:rPr>
                      <w:ins w:id="94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95" w:author="Юрий Волошин" w:date="2018-06-29T15:00:00Z">
                    <w:r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ИИК</w:t>
                    </w:r>
                    <w:r w:rsidRPr="003361F4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{</w:t>
                    </w:r>
                    <w:r w:rsidRPr="004F577C"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BankDetailRq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Iik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}</w:t>
                    </w:r>
                  </w:ins>
                </w:p>
                <w:p w:rsidR="003336FE" w:rsidRPr="003361F4" w:rsidRDefault="003336FE" w:rsidP="003336FE">
                  <w:pPr>
                    <w:spacing w:before="75" w:after="100" w:afterAutospacing="1" w:line="240" w:lineRule="auto"/>
                    <w:rPr>
                      <w:ins w:id="96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97" w:author="Юрий Волошин" w:date="2018-06-29T15:00:00Z"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Банк</w:t>
                    </w:r>
                    <w:r w:rsidRPr="003361F4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 xml:space="preserve">: 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{</w:t>
                    </w:r>
                    <w:r w:rsidRPr="004F577C"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BankDetailRqBankName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}</w:t>
                    </w:r>
                  </w:ins>
                </w:p>
                <w:p w:rsidR="003336FE" w:rsidRPr="003361F4" w:rsidRDefault="003336FE" w:rsidP="003336FE">
                  <w:pPr>
                    <w:spacing w:before="75" w:after="100" w:afterAutospacing="1" w:line="240" w:lineRule="auto"/>
                    <w:rPr>
                      <w:ins w:id="98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99" w:author="Юрий Волошин" w:date="2018-06-29T15:00:00Z"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БИК</w:t>
                    </w:r>
                    <w:r w:rsidRPr="003361F4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 xml:space="preserve">: 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{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BankDetailRqBik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}</w:t>
                    </w:r>
                  </w:ins>
                </w:p>
                <w:p w:rsidR="003336FE" w:rsidRPr="003361F4" w:rsidRDefault="003336FE" w:rsidP="003336FE">
                  <w:pPr>
                    <w:spacing w:before="75" w:after="100" w:afterAutospacing="1" w:line="240" w:lineRule="auto"/>
                    <w:rPr>
                      <w:ins w:id="100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3336FE" w:rsidRPr="003361F4" w:rsidRDefault="003336FE" w:rsidP="003336FE">
                  <w:pPr>
                    <w:spacing w:before="75" w:after="100" w:afterAutospacing="1" w:line="240" w:lineRule="auto"/>
                    <w:rPr>
                      <w:ins w:id="101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102" w:author="Юрий Волошин" w:date="2018-06-29T15:00:00Z">
                    <w:r w:rsidRPr="003361F4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______________/ {</w:t>
                    </w:r>
                    <w:r w:rsidRPr="004E5E7D">
                      <w:rPr>
                        <w:rFonts w:ascii="Times New Roman" w:hAnsi="Times New Roman"/>
                        <w:w w:val="105"/>
                        <w:sz w:val="24"/>
                        <w:szCs w:val="24"/>
                        <w:lang w:val="en-US"/>
                      </w:rPr>
                      <w:t>RequisiteRqDirector</w:t>
                    </w:r>
                    <w:r w:rsidRPr="003361F4">
                      <w:rPr>
                        <w:rFonts w:ascii="Times New Roman" w:hAnsi="Times New Roman"/>
                        <w:w w:val="105"/>
                        <w:sz w:val="24"/>
                        <w:szCs w:val="24"/>
                      </w:rPr>
                      <w:t>}</w:t>
                    </w:r>
                  </w:ins>
                </w:p>
                <w:p w:rsidR="003336FE" w:rsidRPr="004E5E7D" w:rsidRDefault="003336FE" w:rsidP="003336FE">
                  <w:pPr>
                    <w:spacing w:before="75" w:after="100" w:afterAutospacing="1" w:line="240" w:lineRule="auto"/>
                    <w:rPr>
                      <w:ins w:id="103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104" w:author="Юрий Волошин" w:date="2018-06-29T15:00:00Z"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М.П.</w:t>
                    </w:r>
                  </w:ins>
                </w:p>
              </w:tc>
              <w:tc>
                <w:tcPr>
                  <w:tcW w:w="1790" w:type="pct"/>
                  <w:gridSpan w:val="4"/>
                </w:tcPr>
                <w:p w:rsidR="003336FE" w:rsidRPr="004E5E7D" w:rsidRDefault="003336FE" w:rsidP="003336FE">
                  <w:pPr>
                    <w:spacing w:before="75" w:after="100" w:afterAutospacing="1" w:line="240" w:lineRule="auto"/>
                    <w:rPr>
                      <w:ins w:id="105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106" w:author="Юрий Волошин" w:date="2018-06-29T15:00:00Z">
                    <w:r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Исполнитель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:</w:t>
                    </w:r>
                  </w:ins>
                </w:p>
                <w:p w:rsidR="003336FE" w:rsidRPr="004E5E7D" w:rsidRDefault="003336FE" w:rsidP="003336FE">
                  <w:pPr>
                    <w:spacing w:before="75" w:after="100" w:afterAutospacing="1" w:line="240" w:lineRule="auto"/>
                    <w:rPr>
                      <w:ins w:id="107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108" w:author="Юрий Волошин" w:date="2018-06-29T15:00:00Z">
                    <w:r w:rsidRPr="004E5E7D">
                      <w:rPr>
                        <w:rFonts w:ascii="Times New Roman" w:hAnsi="Times New Roman"/>
                        <w:w w:val="105"/>
                        <w:sz w:val="24"/>
                        <w:szCs w:val="24"/>
                        <w:lang w:val="uk-UA"/>
                      </w:rPr>
                      <w:t>{</w:t>
                    </w:r>
                    <w:r w:rsidRPr="004E5E7D">
                      <w:rPr>
                        <w:rFonts w:ascii="Times New Roman" w:hAnsi="Times New Roman"/>
                        <w:w w:val="105"/>
                        <w:sz w:val="24"/>
                        <w:szCs w:val="24"/>
                        <w:lang w:val="en-US"/>
                      </w:rPr>
                      <w:t>My</w:t>
                    </w:r>
                    <w:r w:rsidRPr="004E5E7D">
                      <w:rPr>
                        <w:rFonts w:ascii="Times New Roman" w:hAnsi="Times New Roman"/>
                        <w:w w:val="105"/>
                        <w:sz w:val="24"/>
                        <w:szCs w:val="24"/>
                        <w:lang w:val="pl-PL"/>
                      </w:rPr>
                      <w:t>CompanyRequisiteRqCompanyName</w:t>
                    </w:r>
                    <w:r w:rsidRPr="004E5E7D">
                      <w:rPr>
                        <w:rFonts w:ascii="Times New Roman" w:hAnsi="Times New Roman"/>
                        <w:w w:val="105"/>
                        <w:sz w:val="24"/>
                        <w:szCs w:val="24"/>
                        <w:lang w:val="uk-UA"/>
                      </w:rPr>
                      <w:t>}</w:t>
                    </w:r>
                  </w:ins>
                </w:p>
                <w:p w:rsidR="003336FE" w:rsidRPr="0062283B" w:rsidRDefault="003336FE" w:rsidP="003336FE">
                  <w:pPr>
                    <w:spacing w:before="75" w:after="100" w:afterAutospacing="1" w:line="240" w:lineRule="auto"/>
                    <w:rPr>
                      <w:ins w:id="109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110" w:author="Юрий Волошин" w:date="2018-06-29T15:00:00Z">
                    <w:r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Б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И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Н</w:t>
                    </w:r>
                    <w:r w:rsidRPr="0062283B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/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ИНН</w:t>
                    </w:r>
                    <w:r w:rsidRPr="0062283B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 xml:space="preserve">: 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{</w:t>
                    </w:r>
                    <w:r w:rsidRPr="004E5E7D">
                      <w:rPr>
                        <w:rFonts w:ascii="Times New Roman" w:hAnsi="Times New Roman"/>
                        <w:w w:val="105"/>
                        <w:sz w:val="24"/>
                        <w:szCs w:val="24"/>
                        <w:lang w:val="en-US"/>
                      </w:rPr>
                      <w:t>My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CompanyRequisiteRq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Bin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}</w:t>
                    </w:r>
                  </w:ins>
                </w:p>
                <w:p w:rsidR="003336FE" w:rsidRPr="003361F4" w:rsidRDefault="003336FE" w:rsidP="003336FE">
                  <w:pPr>
                    <w:spacing w:before="75" w:after="100" w:afterAutospacing="1" w:line="240" w:lineRule="auto"/>
                    <w:rPr>
                      <w:ins w:id="111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112" w:author="Юрий Волошин" w:date="2018-06-29T15:00:00Z">
                    <w:r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Кбе</w:t>
                    </w:r>
                    <w:r w:rsidRPr="003361F4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 xml:space="preserve">: 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{</w:t>
                    </w:r>
                    <w:r w:rsidRPr="004E5E7D">
                      <w:rPr>
                        <w:rFonts w:ascii="Times New Roman" w:hAnsi="Times New Roman"/>
                        <w:w w:val="105"/>
                        <w:sz w:val="24"/>
                        <w:szCs w:val="24"/>
                        <w:lang w:val="en-US"/>
                      </w:rPr>
                      <w:t>My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CompanyRequisiteRq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Kbe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}</w:t>
                    </w:r>
                  </w:ins>
                </w:p>
                <w:p w:rsidR="003336FE" w:rsidRPr="003361F4" w:rsidRDefault="003336FE" w:rsidP="003336FE">
                  <w:pPr>
                    <w:spacing w:before="75" w:after="100" w:afterAutospacing="1" w:line="240" w:lineRule="auto"/>
                    <w:rPr>
                      <w:ins w:id="113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114" w:author="Юрий Волошин" w:date="2018-06-29T15:00:00Z"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Адрес</w:t>
                    </w:r>
                    <w:r w:rsidRPr="003361F4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 xml:space="preserve">: 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{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pl-PL"/>
                      </w:rPr>
                      <w:t>MyCompanyRequisiteRegisteredAddressText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}</w:t>
                    </w:r>
                  </w:ins>
                </w:p>
                <w:p w:rsidR="003336FE" w:rsidRPr="003361F4" w:rsidRDefault="003336FE" w:rsidP="003336FE">
                  <w:pPr>
                    <w:spacing w:before="75" w:after="100" w:afterAutospacing="1" w:line="240" w:lineRule="auto"/>
                    <w:rPr>
                      <w:ins w:id="115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116" w:author="Юрий Волошин" w:date="2018-06-29T15:00:00Z">
                    <w:r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ИИК</w:t>
                    </w:r>
                    <w:r w:rsidRPr="003361F4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{</w:t>
                    </w:r>
                    <w:r w:rsidRPr="004E5E7D">
                      <w:rPr>
                        <w:rFonts w:ascii="Times New Roman" w:hAnsi="Times New Roman"/>
                        <w:w w:val="105"/>
                        <w:sz w:val="24"/>
                        <w:szCs w:val="24"/>
                        <w:lang w:val="pl-PL"/>
                      </w:rPr>
                      <w:t>My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pl-PL"/>
                      </w:rPr>
                      <w:t>CompanyBankDetailRq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val="pl-PL"/>
                      </w:rPr>
                      <w:t>Iik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}</w:t>
                    </w:r>
                  </w:ins>
                </w:p>
                <w:p w:rsidR="003336FE" w:rsidRPr="003361F4" w:rsidRDefault="003336FE" w:rsidP="003336FE">
                  <w:pPr>
                    <w:spacing w:before="75" w:after="100" w:afterAutospacing="1" w:line="240" w:lineRule="auto"/>
                    <w:rPr>
                      <w:ins w:id="117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118" w:author="Юрий Волошин" w:date="2018-06-29T15:00:00Z"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Банк</w:t>
                    </w:r>
                    <w:r w:rsidRPr="003361F4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 xml:space="preserve">: 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{</w:t>
                    </w:r>
                    <w:r w:rsidRPr="004E5E7D">
                      <w:rPr>
                        <w:rFonts w:ascii="Times New Roman" w:hAnsi="Times New Roman"/>
                        <w:w w:val="105"/>
                        <w:sz w:val="24"/>
                        <w:szCs w:val="24"/>
                        <w:lang w:val="pl-PL"/>
                      </w:rPr>
                      <w:t>My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pl-PL"/>
                      </w:rPr>
                      <w:t>CompanyBankDetailRqBankName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}</w:t>
                    </w:r>
                  </w:ins>
                </w:p>
                <w:p w:rsidR="003336FE" w:rsidRPr="003361F4" w:rsidRDefault="003336FE" w:rsidP="003336FE">
                  <w:pPr>
                    <w:spacing w:before="75" w:after="100" w:afterAutospacing="1" w:line="240" w:lineRule="auto"/>
                    <w:rPr>
                      <w:ins w:id="119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120" w:author="Юрий Волошин" w:date="2018-06-29T15:00:00Z"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БИК</w:t>
                    </w:r>
                    <w:r w:rsidRPr="003361F4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 xml:space="preserve">: 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{</w:t>
                    </w:r>
                    <w:r w:rsidRPr="004E5E7D">
                      <w:rPr>
                        <w:rFonts w:ascii="Times New Roman" w:hAnsi="Times New Roman"/>
                        <w:w w:val="105"/>
                        <w:sz w:val="24"/>
                        <w:szCs w:val="24"/>
                        <w:lang w:val="en-US"/>
                      </w:rPr>
                      <w:t>My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CompanyBankDetailRqBik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}</w:t>
                    </w:r>
                  </w:ins>
                </w:p>
                <w:p w:rsidR="003336FE" w:rsidRPr="003361F4" w:rsidRDefault="003336FE" w:rsidP="003336FE">
                  <w:pPr>
                    <w:spacing w:before="75" w:after="100" w:afterAutospacing="1" w:line="240" w:lineRule="auto"/>
                    <w:rPr>
                      <w:ins w:id="121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3336FE" w:rsidRPr="003361F4" w:rsidRDefault="00D7131B" w:rsidP="003336FE">
                  <w:pPr>
                    <w:spacing w:before="75" w:after="100" w:afterAutospacing="1" w:line="240" w:lineRule="auto"/>
                    <w:rPr>
                      <w:ins w:id="122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123" w:author="Юрий Волошин" w:date="2018-06-29T15:00:00Z">
                    <w:r>
                      <w:rPr>
                        <w:noProof/>
                        <w:lang w:eastAsia="ru-RU"/>
                      </w:rPr>
                      <w:pict w14:anchorId="24FDE45C">
                        <v:shape id="_x0000_s1033" type="#_x0000_t75" alt="" style="position:absolute;margin-left:-.05pt;margin-top:14pt;width:76.4pt;height:29.7pt;z-index:6;visibility:visible;mso-wrap-edited:f;mso-width-percent:0;mso-height-percent:0;mso-wrap-distance-left:0;mso-wrap-distance-right:0;mso-width-percent:0;mso-height-percent:0">
                          <v:imagedata r:id="rId4" o:title=""/>
                        </v:shape>
                      </w:pict>
                    </w:r>
                    <w:r>
                      <w:rPr>
                        <w:noProof/>
                        <w:lang w:eastAsia="ru-RU"/>
                      </w:rPr>
                      <w:pict w14:anchorId="7D100022">
                        <v:shape id="_x0000_s1032" type="#_x0000_t75" alt="" style="position:absolute;margin-left:-37.6pt;margin-top:19.45pt;width:107.7pt;height:107.7pt;z-index:5;visibility:visible;mso-wrap-edited:f;mso-width-percent:0;mso-height-percent:0;mso-wrap-distance-left:0;mso-wrap-distance-right:0;mso-width-percent:0;mso-height-percent:0">
                          <v:imagedata r:id="rId5" o:title=""/>
                        </v:shape>
                      </w:pict>
                    </w:r>
                    <w:r w:rsidR="003336FE" w:rsidRPr="003361F4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______________/</w:t>
                    </w:r>
                    <w:r w:rsidR="003336FE" w:rsidRPr="003361F4">
                      <w:rPr>
                        <w:rFonts w:ascii="Times New Roman" w:hAnsi="Times New Roman"/>
                        <w:w w:val="105"/>
                        <w:sz w:val="24"/>
                        <w:szCs w:val="24"/>
                      </w:rPr>
                      <w:t>{</w:t>
                    </w:r>
                    <w:r w:rsidR="003336FE" w:rsidRPr="004E5E7D">
                      <w:rPr>
                        <w:rFonts w:ascii="Times New Roman" w:hAnsi="Times New Roman"/>
                        <w:w w:val="105"/>
                        <w:sz w:val="24"/>
                        <w:szCs w:val="24"/>
                        <w:lang w:val="en-US"/>
                      </w:rPr>
                      <w:t>MyCompanyRequisiteRqDirector</w:t>
                    </w:r>
                    <w:r w:rsidR="003336FE" w:rsidRPr="003361F4">
                      <w:rPr>
                        <w:rFonts w:ascii="Times New Roman" w:hAnsi="Times New Roman"/>
                        <w:w w:val="105"/>
                        <w:sz w:val="24"/>
                        <w:szCs w:val="24"/>
                      </w:rPr>
                      <w:t>}</w:t>
                    </w:r>
                  </w:ins>
                </w:p>
                <w:p w:rsidR="003336FE" w:rsidRPr="004E5E7D" w:rsidRDefault="003336FE" w:rsidP="003336FE">
                  <w:pPr>
                    <w:spacing w:before="75" w:after="100" w:afterAutospacing="1" w:line="240" w:lineRule="auto"/>
                    <w:rPr>
                      <w:ins w:id="124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125" w:author="Юрий Волошин" w:date="2018-06-29T15:00:00Z"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М.П.</w:t>
                    </w:r>
                  </w:ins>
                </w:p>
              </w:tc>
              <w:tc>
                <w:tcPr>
                  <w:tcW w:w="1502" w:type="pct"/>
                  <w:gridSpan w:val="2"/>
                </w:tcPr>
                <w:p w:rsidR="003336FE" w:rsidRPr="004E5E7D" w:rsidRDefault="003336FE" w:rsidP="003336FE">
                  <w:pPr>
                    <w:spacing w:before="75" w:after="100" w:afterAutospacing="1" w:line="240" w:lineRule="auto"/>
                    <w:rPr>
                      <w:ins w:id="126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336FE" w:rsidRPr="004E5E7D" w:rsidTr="003336FE">
              <w:trPr>
                <w:gridAfter w:val="1"/>
                <w:cantSplit/>
                <w:trHeight w:val="5569"/>
                <w:tblCellSpacing w:w="15" w:type="dxa"/>
                <w:ins w:id="127" w:author="Юрий Волошин" w:date="2018-06-29T15:00:00Z"/>
              </w:trPr>
              <w:tc>
                <w:tcPr>
                  <w:tcW w:w="1638" w:type="pct"/>
                  <w:gridSpan w:val="4"/>
                </w:tcPr>
                <w:p w:rsidR="003336FE" w:rsidRPr="004E5E7D" w:rsidRDefault="003336FE" w:rsidP="003336FE">
                  <w:pPr>
                    <w:spacing w:before="75" w:after="100" w:afterAutospacing="1" w:line="240" w:lineRule="auto"/>
                    <w:rPr>
                      <w:ins w:id="128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129" w:author="Юрий Волошин" w:date="2018-06-29T15:00:00Z">
                    <w:r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Заказчик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:</w:t>
                    </w:r>
                  </w:ins>
                </w:p>
                <w:p w:rsidR="003336FE" w:rsidRPr="0062283B" w:rsidRDefault="003336FE" w:rsidP="003336FE">
                  <w:pPr>
                    <w:spacing w:before="75" w:after="100" w:afterAutospacing="1" w:line="240" w:lineRule="auto"/>
                    <w:rPr>
                      <w:ins w:id="130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131" w:author="Юрий Волошин" w:date="2018-06-29T15:00:00Z">
                    <w:r w:rsidRPr="003361F4">
                      <w:rPr>
                        <w:rFonts w:ascii="Times New Roman" w:hAnsi="Times New Roman"/>
                        <w:w w:val="105"/>
                        <w:sz w:val="24"/>
                        <w:szCs w:val="24"/>
                      </w:rPr>
                      <w:t>{</w:t>
                    </w:r>
                    <w:r w:rsidRPr="004F577C">
                      <w:rPr>
                        <w:rFonts w:ascii="Times New Roman" w:hAnsi="Times New Roman"/>
                        <w:w w:val="105"/>
                        <w:sz w:val="24"/>
                        <w:szCs w:val="24"/>
                        <w:lang w:val="en-US"/>
                      </w:rPr>
                      <w:t>RequisiteRqCompanyName</w:t>
                    </w:r>
                    <w:r w:rsidRPr="004E5E7D">
                      <w:rPr>
                        <w:rFonts w:ascii="Times New Roman" w:hAnsi="Times New Roman"/>
                        <w:w w:val="105"/>
                        <w:sz w:val="24"/>
                        <w:szCs w:val="24"/>
                        <w:lang w:val="uk-UA"/>
                      </w:rPr>
                      <w:t>}</w:t>
                    </w:r>
                  </w:ins>
                </w:p>
                <w:p w:rsidR="003336FE" w:rsidRPr="0062283B" w:rsidRDefault="003336FE" w:rsidP="003336FE">
                  <w:pPr>
                    <w:spacing w:before="75" w:after="100" w:afterAutospacing="1" w:line="240" w:lineRule="auto"/>
                    <w:rPr>
                      <w:ins w:id="132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133" w:author="Юрий Волошин" w:date="2018-06-29T15:00:00Z">
                    <w:r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Б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ИН</w:t>
                    </w:r>
                    <w:r w:rsidRPr="0062283B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/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ИНН</w:t>
                    </w:r>
                    <w:r w:rsidRPr="0062283B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 xml:space="preserve">: 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{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RequisiteR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qBin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}</w:t>
                    </w:r>
                  </w:ins>
                </w:p>
                <w:p w:rsidR="003336FE" w:rsidRPr="003361F4" w:rsidRDefault="003336FE" w:rsidP="003336FE">
                  <w:pPr>
                    <w:spacing w:before="75" w:after="100" w:afterAutospacing="1" w:line="240" w:lineRule="auto"/>
                    <w:rPr>
                      <w:ins w:id="134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135" w:author="Юрий Волошин" w:date="2018-06-29T15:00:00Z">
                    <w:r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Кбе</w:t>
                    </w:r>
                    <w:r w:rsidRPr="003361F4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 xml:space="preserve">: 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{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RequisiteRqKbe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}</w:t>
                    </w:r>
                  </w:ins>
                </w:p>
                <w:p w:rsidR="003336FE" w:rsidRPr="003361F4" w:rsidRDefault="003336FE" w:rsidP="003336FE">
                  <w:pPr>
                    <w:spacing w:before="75" w:after="100" w:afterAutospacing="1" w:line="240" w:lineRule="auto"/>
                    <w:rPr>
                      <w:ins w:id="136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137" w:author="Юрий Волошин" w:date="2018-06-29T15:00:00Z"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Адрес</w:t>
                    </w:r>
                    <w:r w:rsidRPr="003361F4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 xml:space="preserve">: 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{</w:t>
                    </w:r>
                    <w:r w:rsidRPr="004F577C"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RequisiteRegisteredAddressText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}</w:t>
                    </w:r>
                  </w:ins>
                </w:p>
                <w:p w:rsidR="003336FE" w:rsidRPr="003361F4" w:rsidRDefault="003336FE" w:rsidP="003336FE">
                  <w:pPr>
                    <w:spacing w:before="75" w:after="100" w:afterAutospacing="1" w:line="240" w:lineRule="auto"/>
                    <w:rPr>
                      <w:ins w:id="138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139" w:author="Юрий Волошин" w:date="2018-06-29T15:00:00Z">
                    <w:r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ИИК</w:t>
                    </w:r>
                    <w:r w:rsidRPr="003361F4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{</w:t>
                    </w:r>
                    <w:r w:rsidRPr="004F577C"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BankDetailRq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Iik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}</w:t>
                    </w:r>
                  </w:ins>
                </w:p>
                <w:p w:rsidR="003336FE" w:rsidRPr="003361F4" w:rsidRDefault="003336FE" w:rsidP="003336FE">
                  <w:pPr>
                    <w:spacing w:before="75" w:after="100" w:afterAutospacing="1" w:line="240" w:lineRule="auto"/>
                    <w:rPr>
                      <w:ins w:id="140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141" w:author="Юрий Волошин" w:date="2018-06-29T15:00:00Z"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Банк</w:t>
                    </w:r>
                    <w:r w:rsidRPr="003361F4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 xml:space="preserve">: 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{</w:t>
                    </w:r>
                    <w:r w:rsidRPr="004F577C"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BankDetailRqBankName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}</w:t>
                    </w:r>
                  </w:ins>
                </w:p>
                <w:p w:rsidR="003336FE" w:rsidRPr="003361F4" w:rsidRDefault="003336FE" w:rsidP="003336FE">
                  <w:pPr>
                    <w:spacing w:before="75" w:after="100" w:afterAutospacing="1" w:line="240" w:lineRule="auto"/>
                    <w:rPr>
                      <w:ins w:id="142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143" w:author="Юрий Волошин" w:date="2018-06-29T15:00:00Z"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БИК</w:t>
                    </w:r>
                    <w:r w:rsidRPr="003361F4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 xml:space="preserve">: 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{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BankDetailRqBik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}</w:t>
                    </w:r>
                  </w:ins>
                </w:p>
                <w:p w:rsidR="003336FE" w:rsidRPr="003361F4" w:rsidRDefault="003336FE" w:rsidP="003336FE">
                  <w:pPr>
                    <w:spacing w:before="75" w:after="100" w:afterAutospacing="1" w:line="240" w:lineRule="auto"/>
                    <w:rPr>
                      <w:ins w:id="144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3336FE" w:rsidRPr="003361F4" w:rsidRDefault="003336FE" w:rsidP="003336FE">
                  <w:pPr>
                    <w:spacing w:before="75" w:after="100" w:afterAutospacing="1" w:line="240" w:lineRule="auto"/>
                    <w:rPr>
                      <w:ins w:id="145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146" w:author="Юрий Волошин" w:date="2018-06-29T15:00:00Z">
                    <w:r w:rsidRPr="003361F4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______________/ {</w:t>
                    </w:r>
                    <w:r w:rsidRPr="004E5E7D">
                      <w:rPr>
                        <w:rFonts w:ascii="Times New Roman" w:hAnsi="Times New Roman"/>
                        <w:w w:val="105"/>
                        <w:sz w:val="24"/>
                        <w:szCs w:val="24"/>
                        <w:lang w:val="en-US"/>
                      </w:rPr>
                      <w:t>RequisiteRqDirector</w:t>
                    </w:r>
                    <w:r w:rsidRPr="003361F4">
                      <w:rPr>
                        <w:rFonts w:ascii="Times New Roman" w:hAnsi="Times New Roman"/>
                        <w:w w:val="105"/>
                        <w:sz w:val="24"/>
                        <w:szCs w:val="24"/>
                      </w:rPr>
                      <w:t>}</w:t>
                    </w:r>
                  </w:ins>
                </w:p>
                <w:p w:rsidR="003336FE" w:rsidRPr="004E5E7D" w:rsidRDefault="003336FE" w:rsidP="003336FE">
                  <w:pPr>
                    <w:spacing w:before="75" w:after="100" w:afterAutospacing="1" w:line="240" w:lineRule="auto"/>
                    <w:rPr>
                      <w:ins w:id="147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148" w:author="Юрий Волошин" w:date="2018-06-29T15:00:00Z"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М.П.</w:t>
                    </w:r>
                  </w:ins>
                </w:p>
              </w:tc>
              <w:tc>
                <w:tcPr>
                  <w:tcW w:w="1785" w:type="pct"/>
                  <w:gridSpan w:val="4"/>
                </w:tcPr>
                <w:p w:rsidR="003336FE" w:rsidRPr="004E5E7D" w:rsidRDefault="003336FE" w:rsidP="003336FE">
                  <w:pPr>
                    <w:spacing w:before="75" w:after="100" w:afterAutospacing="1" w:line="240" w:lineRule="auto"/>
                    <w:rPr>
                      <w:ins w:id="149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150" w:author="Юрий Волошин" w:date="2018-06-29T15:00:00Z">
                    <w:r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Исполнитель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:</w:t>
                    </w:r>
                  </w:ins>
                </w:p>
                <w:p w:rsidR="003336FE" w:rsidRPr="004E5E7D" w:rsidRDefault="003336FE" w:rsidP="003336FE">
                  <w:pPr>
                    <w:spacing w:before="75" w:after="100" w:afterAutospacing="1" w:line="240" w:lineRule="auto"/>
                    <w:rPr>
                      <w:ins w:id="151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152" w:author="Юрий Волошин" w:date="2018-06-29T15:00:00Z">
                    <w:r w:rsidRPr="004E5E7D">
                      <w:rPr>
                        <w:rFonts w:ascii="Times New Roman" w:hAnsi="Times New Roman"/>
                        <w:w w:val="105"/>
                        <w:sz w:val="24"/>
                        <w:szCs w:val="24"/>
                        <w:lang w:val="uk-UA"/>
                      </w:rPr>
                      <w:t>{</w:t>
                    </w:r>
                    <w:r w:rsidRPr="004E5E7D">
                      <w:rPr>
                        <w:rFonts w:ascii="Times New Roman" w:hAnsi="Times New Roman"/>
                        <w:w w:val="105"/>
                        <w:sz w:val="24"/>
                        <w:szCs w:val="24"/>
                        <w:lang w:val="en-US"/>
                      </w:rPr>
                      <w:t>My</w:t>
                    </w:r>
                    <w:r w:rsidRPr="004E5E7D">
                      <w:rPr>
                        <w:rFonts w:ascii="Times New Roman" w:hAnsi="Times New Roman"/>
                        <w:w w:val="105"/>
                        <w:sz w:val="24"/>
                        <w:szCs w:val="24"/>
                        <w:lang w:val="pl-PL"/>
                      </w:rPr>
                      <w:t>CompanyRequisiteRqCompanyName</w:t>
                    </w:r>
                    <w:r w:rsidRPr="004E5E7D">
                      <w:rPr>
                        <w:rFonts w:ascii="Times New Roman" w:hAnsi="Times New Roman"/>
                        <w:w w:val="105"/>
                        <w:sz w:val="24"/>
                        <w:szCs w:val="24"/>
                        <w:lang w:val="uk-UA"/>
                      </w:rPr>
                      <w:t>}</w:t>
                    </w:r>
                  </w:ins>
                </w:p>
                <w:p w:rsidR="003336FE" w:rsidRPr="0062283B" w:rsidRDefault="003336FE" w:rsidP="003336FE">
                  <w:pPr>
                    <w:spacing w:before="75" w:after="100" w:afterAutospacing="1" w:line="240" w:lineRule="auto"/>
                    <w:rPr>
                      <w:ins w:id="153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154" w:author="Юрий Волошин" w:date="2018-06-29T15:00:00Z">
                    <w:r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Б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И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Н</w:t>
                    </w:r>
                    <w:r w:rsidRPr="0062283B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/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ИНН</w:t>
                    </w:r>
                    <w:r w:rsidRPr="0062283B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 xml:space="preserve">: 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{</w:t>
                    </w:r>
                    <w:r w:rsidRPr="004E5E7D">
                      <w:rPr>
                        <w:rFonts w:ascii="Times New Roman" w:hAnsi="Times New Roman"/>
                        <w:w w:val="105"/>
                        <w:sz w:val="24"/>
                        <w:szCs w:val="24"/>
                        <w:lang w:val="en-US"/>
                      </w:rPr>
                      <w:t>My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CompanyRequisiteRq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Bin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}</w:t>
                    </w:r>
                  </w:ins>
                </w:p>
                <w:p w:rsidR="003336FE" w:rsidRPr="003361F4" w:rsidRDefault="003336FE" w:rsidP="003336FE">
                  <w:pPr>
                    <w:spacing w:before="75" w:after="100" w:afterAutospacing="1" w:line="240" w:lineRule="auto"/>
                    <w:rPr>
                      <w:ins w:id="155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156" w:author="Юрий Волошин" w:date="2018-06-29T15:00:00Z">
                    <w:r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Кбе</w:t>
                    </w:r>
                    <w:r w:rsidRPr="003361F4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 xml:space="preserve">: 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{</w:t>
                    </w:r>
                    <w:r w:rsidRPr="004E5E7D">
                      <w:rPr>
                        <w:rFonts w:ascii="Times New Roman" w:hAnsi="Times New Roman"/>
                        <w:w w:val="105"/>
                        <w:sz w:val="24"/>
                        <w:szCs w:val="24"/>
                        <w:lang w:val="en-US"/>
                      </w:rPr>
                      <w:t>My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CompanyRequisiteRq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Kbe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}</w:t>
                    </w:r>
                  </w:ins>
                </w:p>
                <w:p w:rsidR="003336FE" w:rsidRPr="003361F4" w:rsidRDefault="003336FE" w:rsidP="003336FE">
                  <w:pPr>
                    <w:spacing w:before="75" w:after="100" w:afterAutospacing="1" w:line="240" w:lineRule="auto"/>
                    <w:rPr>
                      <w:ins w:id="157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158" w:author="Юрий Волошин" w:date="2018-06-29T15:00:00Z"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Адрес</w:t>
                    </w:r>
                    <w:r w:rsidRPr="003361F4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 xml:space="preserve">: 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{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pl-PL"/>
                      </w:rPr>
                      <w:t>MyCompanyRequisiteRegisteredAddressText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}</w:t>
                    </w:r>
                  </w:ins>
                </w:p>
                <w:p w:rsidR="003336FE" w:rsidRPr="003361F4" w:rsidRDefault="003336FE" w:rsidP="003336FE">
                  <w:pPr>
                    <w:spacing w:before="75" w:after="100" w:afterAutospacing="1" w:line="240" w:lineRule="auto"/>
                    <w:rPr>
                      <w:ins w:id="159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160" w:author="Юрий Волошин" w:date="2018-06-29T15:00:00Z">
                    <w:r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ИИК</w:t>
                    </w:r>
                    <w:r w:rsidRPr="003361F4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{</w:t>
                    </w:r>
                    <w:r w:rsidRPr="004E5E7D">
                      <w:rPr>
                        <w:rFonts w:ascii="Times New Roman" w:hAnsi="Times New Roman"/>
                        <w:w w:val="105"/>
                        <w:sz w:val="24"/>
                        <w:szCs w:val="24"/>
                        <w:lang w:val="pl-PL"/>
                      </w:rPr>
                      <w:t>My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pl-PL"/>
                      </w:rPr>
                      <w:t>CompanyBankDetailRq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val="pl-PL"/>
                      </w:rPr>
                      <w:t>Iik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}</w:t>
                    </w:r>
                  </w:ins>
                </w:p>
                <w:p w:rsidR="003336FE" w:rsidRPr="003361F4" w:rsidRDefault="003336FE" w:rsidP="003336FE">
                  <w:pPr>
                    <w:spacing w:before="75" w:after="100" w:afterAutospacing="1" w:line="240" w:lineRule="auto"/>
                    <w:rPr>
                      <w:ins w:id="161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162" w:author="Юрий Волошин" w:date="2018-06-29T15:00:00Z"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Банк</w:t>
                    </w:r>
                    <w:r w:rsidRPr="003361F4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 xml:space="preserve">: 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{</w:t>
                    </w:r>
                    <w:r w:rsidRPr="004E5E7D">
                      <w:rPr>
                        <w:rFonts w:ascii="Times New Roman" w:hAnsi="Times New Roman"/>
                        <w:w w:val="105"/>
                        <w:sz w:val="24"/>
                        <w:szCs w:val="24"/>
                        <w:lang w:val="pl-PL"/>
                      </w:rPr>
                      <w:t>My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pl-PL"/>
                      </w:rPr>
                      <w:t>CompanyBankDetailRqBankName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}</w:t>
                    </w:r>
                  </w:ins>
                </w:p>
                <w:p w:rsidR="003336FE" w:rsidRPr="003361F4" w:rsidRDefault="003336FE" w:rsidP="003336FE">
                  <w:pPr>
                    <w:spacing w:before="75" w:after="100" w:afterAutospacing="1" w:line="240" w:lineRule="auto"/>
                    <w:rPr>
                      <w:ins w:id="163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164" w:author="Юрий Волошин" w:date="2018-06-29T15:00:00Z"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БИК</w:t>
                    </w:r>
                    <w:r w:rsidRPr="003361F4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 xml:space="preserve">: 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{</w:t>
                    </w:r>
                    <w:r w:rsidRPr="004E5E7D">
                      <w:rPr>
                        <w:rFonts w:ascii="Times New Roman" w:hAnsi="Times New Roman"/>
                        <w:w w:val="105"/>
                        <w:sz w:val="24"/>
                        <w:szCs w:val="24"/>
                        <w:lang w:val="en-US"/>
                      </w:rPr>
                      <w:t>My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CompanyBankDetailRqBik</w:t>
                    </w:r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w:t>}</w:t>
                    </w:r>
                  </w:ins>
                </w:p>
                <w:p w:rsidR="003336FE" w:rsidRPr="003361F4" w:rsidRDefault="003336FE" w:rsidP="003336FE">
                  <w:pPr>
                    <w:spacing w:before="75" w:after="100" w:afterAutospacing="1" w:line="240" w:lineRule="auto"/>
                    <w:rPr>
                      <w:ins w:id="165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3336FE" w:rsidRPr="003361F4" w:rsidRDefault="00D7131B" w:rsidP="003336FE">
                  <w:pPr>
                    <w:spacing w:before="75" w:after="100" w:afterAutospacing="1" w:line="240" w:lineRule="auto"/>
                    <w:rPr>
                      <w:ins w:id="166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167" w:author="Юрий Волошин" w:date="2018-06-29T14:58:00Z">
                    <w:r>
                      <w:rPr>
                        <w:noProof/>
                        <w:lang w:eastAsia="ru-RU"/>
                      </w:rPr>
                      <w:pict w14:anchorId="53179359">
                        <v:shape id="_x0000_s1031" type="#_x0000_t75" alt="" style="position:absolute;margin-left:-.05pt;margin-top:14pt;width:76.4pt;height:29.7pt;z-index:8;visibility:visible;mso-wrap-edited:f;mso-width-percent:0;mso-height-percent:0;mso-wrap-distance-left:0;mso-wrap-distance-right:0;mso-width-percent:0;mso-height-percent:0">
                          <v:imagedata r:id="rId4" o:title=""/>
                        </v:shape>
                      </w:pict>
                    </w:r>
                    <w:r>
                      <w:rPr>
                        <w:noProof/>
                        <w:lang w:eastAsia="ru-RU"/>
                      </w:rPr>
                      <w:pict w14:anchorId="2A63F1C7">
                        <v:shape id="_x0000_s1030" type="#_x0000_t75" alt="" style="position:absolute;margin-left:-37.6pt;margin-top:19.45pt;width:107.7pt;height:107.7pt;z-index:7;visibility:visible;mso-wrap-edited:f;mso-width-percent:0;mso-height-percent:0;mso-wrap-distance-left:0;mso-wrap-distance-right:0;mso-width-percent:0;mso-height-percent:0">
                          <v:imagedata r:id="rId5" o:title=""/>
                        </v:shape>
                      </w:pict>
                    </w:r>
                  </w:ins>
                  <w:ins w:id="168" w:author="Юрий Волошин" w:date="2018-06-29T15:00:00Z">
                    <w:r w:rsidR="003336FE" w:rsidRPr="003361F4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______________/</w:t>
                    </w:r>
                    <w:r w:rsidR="003336FE" w:rsidRPr="003361F4">
                      <w:rPr>
                        <w:rFonts w:ascii="Times New Roman" w:hAnsi="Times New Roman"/>
                        <w:w w:val="105"/>
                        <w:sz w:val="24"/>
                        <w:szCs w:val="24"/>
                      </w:rPr>
                      <w:t>{</w:t>
                    </w:r>
                    <w:r w:rsidR="003336FE" w:rsidRPr="004E5E7D">
                      <w:rPr>
                        <w:rFonts w:ascii="Times New Roman" w:hAnsi="Times New Roman"/>
                        <w:w w:val="105"/>
                        <w:sz w:val="24"/>
                        <w:szCs w:val="24"/>
                        <w:lang w:val="en-US"/>
                      </w:rPr>
                      <w:t>MyCompanyRequisiteRqDirector</w:t>
                    </w:r>
                    <w:r w:rsidR="003336FE" w:rsidRPr="003361F4">
                      <w:rPr>
                        <w:rFonts w:ascii="Times New Roman" w:hAnsi="Times New Roman"/>
                        <w:w w:val="105"/>
                        <w:sz w:val="24"/>
                        <w:szCs w:val="24"/>
                      </w:rPr>
                      <w:t>}</w:t>
                    </w:r>
                  </w:ins>
                </w:p>
                <w:p w:rsidR="003336FE" w:rsidRPr="004E5E7D" w:rsidRDefault="003336FE" w:rsidP="003336FE">
                  <w:pPr>
                    <w:spacing w:before="75" w:after="100" w:afterAutospacing="1" w:line="240" w:lineRule="auto"/>
                    <w:rPr>
                      <w:ins w:id="169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ins w:id="170" w:author="Юрий Волошин" w:date="2018-06-29T15:00:00Z">
                    <w:r w:rsidRPr="004E5E7D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М.П.</w:t>
                    </w:r>
                  </w:ins>
                </w:p>
              </w:tc>
              <w:tc>
                <w:tcPr>
                  <w:tcW w:w="1522" w:type="pct"/>
                  <w:gridSpan w:val="2"/>
                </w:tcPr>
                <w:p w:rsidR="003336FE" w:rsidRPr="004E5E7D" w:rsidRDefault="003336FE" w:rsidP="003336FE">
                  <w:pPr>
                    <w:spacing w:before="75" w:after="100" w:afterAutospacing="1" w:line="240" w:lineRule="auto"/>
                    <w:rPr>
                      <w:ins w:id="171" w:author="Юрий Волошин" w:date="2018-06-29T15:00:00Z"/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2283B" w:rsidRPr="0062283B" w:rsidDel="003336FE" w:rsidRDefault="0062283B" w:rsidP="00D60A46">
            <w:pPr>
              <w:spacing w:before="75" w:after="100" w:afterAutospacing="1" w:line="240" w:lineRule="auto"/>
              <w:rPr>
                <w:del w:id="172" w:author="Юрий Волошин" w:date="2018-06-29T15:00:00Z"/>
                <w:rFonts w:ascii="Times New Roman" w:hAnsi="Times New Roman"/>
                <w:sz w:val="24"/>
                <w:szCs w:val="24"/>
                <w:lang w:eastAsia="ru-RU"/>
              </w:rPr>
            </w:pPr>
            <w:del w:id="173" w:author="Юрий Волошин" w:date="2018-06-29T14:38:00Z">
              <w:r w:rsidRPr="004E5E7D" w:rsidDel="00B0023D">
                <w:rPr>
                  <w:rFonts w:ascii="Times New Roman" w:hAnsi="Times New Roman"/>
                  <w:sz w:val="24"/>
                  <w:szCs w:val="24"/>
                  <w:lang w:val="en-US"/>
                </w:rPr>
                <w:delText>Inn</w:delText>
              </w:r>
            </w:del>
            <w:del w:id="174" w:author="Юрий Волошин" w:date="2018-06-29T15:00:00Z">
              <w:r w:rsidRPr="004E5E7D" w:rsidDel="003336FE">
                <w:rPr>
                  <w:rFonts w:ascii="Times New Roman" w:hAnsi="Times New Roman"/>
                  <w:sz w:val="24"/>
                  <w:szCs w:val="24"/>
                  <w:lang w:val="uk-UA"/>
                </w:rPr>
                <w:delText>}</w:delText>
              </w:r>
            </w:del>
          </w:p>
          <w:p w:rsidR="0062283B" w:rsidRPr="00B0023D" w:rsidDel="003336FE" w:rsidRDefault="0062283B" w:rsidP="00D60A46">
            <w:pPr>
              <w:spacing w:before="75" w:after="100" w:afterAutospacing="1" w:line="240" w:lineRule="auto"/>
              <w:rPr>
                <w:del w:id="175" w:author="Юрий Волошин" w:date="2018-06-29T15:00:00Z"/>
                <w:rFonts w:ascii="Times New Roman" w:hAnsi="Times New Roman"/>
                <w:sz w:val="24"/>
                <w:szCs w:val="24"/>
                <w:lang w:eastAsia="ru-RU"/>
                <w:rPrChange w:id="176" w:author="Юрий Волошин" w:date="2018-06-29T14:38:00Z">
                  <w:rPr>
                    <w:del w:id="177" w:author="Юрий Волошин" w:date="2018-06-29T15:00:00Z"/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</w:pPr>
            <w:del w:id="178" w:author="Юрий Волошин" w:date="2018-06-29T15:00:00Z">
              <w:r w:rsidDel="003336FE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К</w:delText>
              </w:r>
              <w:r w:rsidR="00B0023D" w:rsidDel="003336FE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б</w:delText>
              </w:r>
              <w:r w:rsidDel="003336FE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е</w:delText>
              </w:r>
            </w:del>
          </w:p>
          <w:p w:rsidR="0062283B" w:rsidRPr="00B0023D" w:rsidDel="003336FE" w:rsidRDefault="0062283B" w:rsidP="00D60A46">
            <w:pPr>
              <w:spacing w:before="75" w:after="100" w:afterAutospacing="1" w:line="240" w:lineRule="auto"/>
              <w:rPr>
                <w:del w:id="179" w:author="Юрий Волошин" w:date="2018-06-29T15:00:00Z"/>
                <w:rFonts w:ascii="Times New Roman" w:hAnsi="Times New Roman"/>
                <w:sz w:val="24"/>
                <w:szCs w:val="24"/>
                <w:lang w:eastAsia="ru-RU"/>
                <w:rPrChange w:id="180" w:author="Юрий Волошин" w:date="2018-06-29T14:37:00Z">
                  <w:rPr>
                    <w:del w:id="181" w:author="Юрий Волошин" w:date="2018-06-29T15:00:00Z"/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</w:pPr>
            <w:del w:id="182" w:author="Юрий Волошин" w:date="2018-06-29T15:00:00Z">
              <w:r w:rsidRPr="004E5E7D" w:rsidDel="003336FE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Адрес</w:delText>
              </w:r>
              <w:r w:rsidRPr="00B0023D" w:rsidDel="003336FE">
                <w:rPr>
                  <w:rFonts w:ascii="Times New Roman" w:hAnsi="Times New Roman"/>
                  <w:sz w:val="24"/>
                  <w:szCs w:val="24"/>
                  <w:lang w:eastAsia="ru-RU"/>
                  <w:rPrChange w:id="183" w:author="Юрий Волошин" w:date="2018-06-29T14:37:00Z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rPrChange>
                </w:rPr>
                <w:delText xml:space="preserve">: </w:delText>
              </w:r>
              <w:r w:rsidRPr="004E5E7D" w:rsidDel="003336FE">
                <w:rPr>
                  <w:rFonts w:ascii="Times New Roman" w:hAnsi="Times New Roman"/>
                  <w:sz w:val="24"/>
                  <w:szCs w:val="24"/>
                  <w:lang w:val="uk-UA"/>
                </w:rPr>
                <w:delText>{</w:delText>
              </w:r>
              <w:r w:rsidRPr="004E5E7D" w:rsidDel="003336FE">
                <w:rPr>
                  <w:rFonts w:ascii="Times New Roman" w:hAnsi="Times New Roman"/>
                  <w:sz w:val="24"/>
                  <w:szCs w:val="24"/>
                  <w:lang w:val="pl-PL"/>
                </w:rPr>
                <w:delText>MyCompanyRequisiteRegisteredAddressText</w:delText>
              </w:r>
              <w:r w:rsidRPr="004E5E7D" w:rsidDel="003336FE">
                <w:rPr>
                  <w:rFonts w:ascii="Times New Roman" w:hAnsi="Times New Roman"/>
                  <w:sz w:val="24"/>
                  <w:szCs w:val="24"/>
                  <w:lang w:val="uk-UA"/>
                </w:rPr>
                <w:delText>}</w:delText>
              </w:r>
            </w:del>
          </w:p>
          <w:p w:rsidR="0062283B" w:rsidRPr="00B0023D" w:rsidDel="003336FE" w:rsidRDefault="0062283B" w:rsidP="00D60A46">
            <w:pPr>
              <w:spacing w:before="75" w:after="100" w:afterAutospacing="1" w:line="240" w:lineRule="auto"/>
              <w:rPr>
                <w:del w:id="184" w:author="Юрий Волошин" w:date="2018-06-29T15:00:00Z"/>
                <w:rFonts w:ascii="Times New Roman" w:hAnsi="Times New Roman"/>
                <w:sz w:val="24"/>
                <w:szCs w:val="24"/>
                <w:lang w:eastAsia="ru-RU"/>
                <w:rPrChange w:id="185" w:author="Юрий Волошин" w:date="2018-06-29T14:37:00Z">
                  <w:rPr>
                    <w:del w:id="186" w:author="Юрий Волошин" w:date="2018-06-29T15:00:00Z"/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</w:pPr>
            <w:del w:id="187" w:author="Юрий Волошин" w:date="2018-06-29T15:00:00Z">
              <w:r w:rsidDel="003336FE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ИИК</w:delText>
              </w:r>
              <w:r w:rsidRPr="00B0023D" w:rsidDel="003336FE">
                <w:rPr>
                  <w:rFonts w:ascii="Times New Roman" w:hAnsi="Times New Roman"/>
                  <w:sz w:val="24"/>
                  <w:szCs w:val="24"/>
                  <w:lang w:eastAsia="ru-RU"/>
                  <w:rPrChange w:id="188" w:author="Юрий Волошин" w:date="2018-06-29T14:37:00Z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rPrChange>
                </w:rPr>
                <w:delText xml:space="preserve"> </w:delText>
              </w:r>
              <w:r w:rsidRPr="004E5E7D" w:rsidDel="003336FE">
                <w:rPr>
                  <w:rFonts w:ascii="Times New Roman" w:hAnsi="Times New Roman"/>
                  <w:sz w:val="24"/>
                  <w:szCs w:val="24"/>
                  <w:lang w:val="uk-UA"/>
                </w:rPr>
                <w:delText>{</w:delText>
              </w:r>
              <w:r w:rsidRPr="004E5E7D" w:rsidDel="003336FE">
                <w:rPr>
                  <w:rFonts w:ascii="Times New Roman" w:hAnsi="Times New Roman"/>
                  <w:w w:val="105"/>
                  <w:sz w:val="24"/>
                  <w:szCs w:val="24"/>
                  <w:lang w:val="pl-PL"/>
                </w:rPr>
                <w:delText>My</w:delText>
              </w:r>
              <w:r w:rsidRPr="004E5E7D" w:rsidDel="003336FE">
                <w:rPr>
                  <w:rFonts w:ascii="Times New Roman" w:hAnsi="Times New Roman"/>
                  <w:sz w:val="24"/>
                  <w:szCs w:val="24"/>
                  <w:lang w:val="pl-PL"/>
                </w:rPr>
                <w:delText>CompanyBankDetailRq</w:delText>
              </w:r>
            </w:del>
            <w:del w:id="189" w:author="Юрий Волошин" w:date="2018-06-29T14:38:00Z">
              <w:r w:rsidRPr="004E5E7D" w:rsidDel="00B0023D">
                <w:rPr>
                  <w:rFonts w:ascii="Times New Roman" w:hAnsi="Times New Roman"/>
                  <w:sz w:val="24"/>
                  <w:szCs w:val="24"/>
                  <w:lang w:val="pl-PL"/>
                </w:rPr>
                <w:delText>AccNum</w:delText>
              </w:r>
            </w:del>
            <w:del w:id="190" w:author="Юрий Волошин" w:date="2018-06-29T15:00:00Z">
              <w:r w:rsidRPr="004E5E7D" w:rsidDel="003336FE">
                <w:rPr>
                  <w:rFonts w:ascii="Times New Roman" w:hAnsi="Times New Roman"/>
                  <w:sz w:val="24"/>
                  <w:szCs w:val="24"/>
                  <w:lang w:val="uk-UA"/>
                </w:rPr>
                <w:delText>}</w:delText>
              </w:r>
            </w:del>
          </w:p>
          <w:p w:rsidR="0062283B" w:rsidRPr="00B0023D" w:rsidDel="003336FE" w:rsidRDefault="0062283B" w:rsidP="00D60A46">
            <w:pPr>
              <w:spacing w:before="75" w:after="100" w:afterAutospacing="1" w:line="240" w:lineRule="auto"/>
              <w:rPr>
                <w:del w:id="191" w:author="Юрий Волошин" w:date="2018-06-29T15:00:00Z"/>
                <w:rFonts w:ascii="Times New Roman" w:hAnsi="Times New Roman"/>
                <w:sz w:val="24"/>
                <w:szCs w:val="24"/>
                <w:lang w:eastAsia="ru-RU"/>
                <w:rPrChange w:id="192" w:author="Юрий Волошин" w:date="2018-06-29T14:37:00Z">
                  <w:rPr>
                    <w:del w:id="193" w:author="Юрий Волошин" w:date="2018-06-29T15:00:00Z"/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</w:pPr>
            <w:del w:id="194" w:author="Юрий Волошин" w:date="2018-06-29T15:00:00Z">
              <w:r w:rsidRPr="004E5E7D" w:rsidDel="003336FE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Банк</w:delText>
              </w:r>
              <w:r w:rsidRPr="00B0023D" w:rsidDel="003336FE">
                <w:rPr>
                  <w:rFonts w:ascii="Times New Roman" w:hAnsi="Times New Roman"/>
                  <w:sz w:val="24"/>
                  <w:szCs w:val="24"/>
                  <w:lang w:eastAsia="ru-RU"/>
                  <w:rPrChange w:id="195" w:author="Юрий Волошин" w:date="2018-06-29T14:37:00Z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rPrChange>
                </w:rPr>
                <w:delText xml:space="preserve">: </w:delText>
              </w:r>
              <w:r w:rsidRPr="004E5E7D" w:rsidDel="003336FE">
                <w:rPr>
                  <w:rFonts w:ascii="Times New Roman" w:hAnsi="Times New Roman"/>
                  <w:sz w:val="24"/>
                  <w:szCs w:val="24"/>
                  <w:lang w:val="uk-UA"/>
                </w:rPr>
                <w:delText>{</w:delText>
              </w:r>
              <w:r w:rsidRPr="004E5E7D" w:rsidDel="003336FE">
                <w:rPr>
                  <w:rFonts w:ascii="Times New Roman" w:hAnsi="Times New Roman"/>
                  <w:w w:val="105"/>
                  <w:sz w:val="24"/>
                  <w:szCs w:val="24"/>
                  <w:lang w:val="pl-PL"/>
                </w:rPr>
                <w:delText>My</w:delText>
              </w:r>
              <w:r w:rsidRPr="004E5E7D" w:rsidDel="003336FE">
                <w:rPr>
                  <w:rFonts w:ascii="Times New Roman" w:hAnsi="Times New Roman"/>
                  <w:sz w:val="24"/>
                  <w:szCs w:val="24"/>
                  <w:lang w:val="pl-PL"/>
                </w:rPr>
                <w:delText>CompanyBankDetailRqBankName</w:delText>
              </w:r>
              <w:r w:rsidRPr="004E5E7D" w:rsidDel="003336FE">
                <w:rPr>
                  <w:rFonts w:ascii="Times New Roman" w:hAnsi="Times New Roman"/>
                  <w:sz w:val="24"/>
                  <w:szCs w:val="24"/>
                  <w:lang w:val="uk-UA"/>
                </w:rPr>
                <w:delText>}</w:delText>
              </w:r>
            </w:del>
          </w:p>
          <w:p w:rsidR="0062283B" w:rsidRPr="00B0023D" w:rsidDel="003336FE" w:rsidRDefault="0062283B" w:rsidP="00D60A46">
            <w:pPr>
              <w:spacing w:before="75" w:after="100" w:afterAutospacing="1" w:line="240" w:lineRule="auto"/>
              <w:rPr>
                <w:del w:id="196" w:author="Юрий Волошин" w:date="2018-06-29T15:00:00Z"/>
                <w:rFonts w:ascii="Times New Roman" w:hAnsi="Times New Roman"/>
                <w:sz w:val="24"/>
                <w:szCs w:val="24"/>
                <w:lang w:eastAsia="ru-RU"/>
                <w:rPrChange w:id="197" w:author="Юрий Волошин" w:date="2018-06-29T14:37:00Z">
                  <w:rPr>
                    <w:del w:id="198" w:author="Юрий Волошин" w:date="2018-06-29T15:00:00Z"/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</w:pPr>
            <w:del w:id="199" w:author="Юрий Волошин" w:date="2018-06-29T15:00:00Z">
              <w:r w:rsidRPr="004E5E7D" w:rsidDel="003336FE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БИК</w:delText>
              </w:r>
              <w:r w:rsidRPr="00B0023D" w:rsidDel="003336FE">
                <w:rPr>
                  <w:rFonts w:ascii="Times New Roman" w:hAnsi="Times New Roman"/>
                  <w:sz w:val="24"/>
                  <w:szCs w:val="24"/>
                  <w:lang w:eastAsia="ru-RU"/>
                  <w:rPrChange w:id="200" w:author="Юрий Волошин" w:date="2018-06-29T14:37:00Z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rPrChange>
                </w:rPr>
                <w:delText xml:space="preserve">: </w:delText>
              </w:r>
              <w:r w:rsidRPr="004E5E7D" w:rsidDel="003336FE">
                <w:rPr>
                  <w:rFonts w:ascii="Times New Roman" w:hAnsi="Times New Roman"/>
                  <w:sz w:val="24"/>
                  <w:szCs w:val="24"/>
                  <w:lang w:val="uk-UA"/>
                </w:rPr>
                <w:delText>{</w:delText>
              </w:r>
              <w:r w:rsidRPr="004E5E7D" w:rsidDel="003336FE">
                <w:rPr>
                  <w:rFonts w:ascii="Times New Roman" w:hAnsi="Times New Roman"/>
                  <w:w w:val="105"/>
                  <w:sz w:val="24"/>
                  <w:szCs w:val="24"/>
                  <w:lang w:val="en-US"/>
                </w:rPr>
                <w:delText>My</w:delText>
              </w:r>
              <w:r w:rsidRPr="004E5E7D" w:rsidDel="003336FE">
                <w:rPr>
                  <w:rFonts w:ascii="Times New Roman" w:hAnsi="Times New Roman"/>
                  <w:sz w:val="24"/>
                  <w:szCs w:val="24"/>
                  <w:lang w:val="en-US"/>
                </w:rPr>
                <w:delText>CompanyBankDetailRqBik</w:delText>
              </w:r>
              <w:r w:rsidRPr="004E5E7D" w:rsidDel="003336FE">
                <w:rPr>
                  <w:rFonts w:ascii="Times New Roman" w:hAnsi="Times New Roman"/>
                  <w:sz w:val="24"/>
                  <w:szCs w:val="24"/>
                  <w:lang w:val="uk-UA"/>
                </w:rPr>
                <w:delText>}</w:delText>
              </w:r>
            </w:del>
          </w:p>
          <w:p w:rsidR="0062283B" w:rsidRPr="00B0023D" w:rsidDel="003336FE" w:rsidRDefault="0062283B" w:rsidP="00D60A46">
            <w:pPr>
              <w:spacing w:before="75" w:after="100" w:afterAutospacing="1" w:line="240" w:lineRule="auto"/>
              <w:rPr>
                <w:del w:id="201" w:author="Юрий Волошин" w:date="2018-06-29T15:00:00Z"/>
                <w:rFonts w:ascii="Times New Roman" w:hAnsi="Times New Roman"/>
                <w:sz w:val="24"/>
                <w:szCs w:val="24"/>
                <w:lang w:eastAsia="ru-RU"/>
                <w:rPrChange w:id="202" w:author="Юрий Волошин" w:date="2018-06-29T14:37:00Z">
                  <w:rPr>
                    <w:del w:id="203" w:author="Юрий Волошин" w:date="2018-06-29T15:00:00Z"/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</w:pPr>
          </w:p>
          <w:p w:rsidR="0062283B" w:rsidRPr="00B0023D" w:rsidDel="003336FE" w:rsidRDefault="00D7131B" w:rsidP="00D60A46">
            <w:pPr>
              <w:spacing w:before="75" w:after="100" w:afterAutospacing="1" w:line="240" w:lineRule="auto"/>
              <w:rPr>
                <w:del w:id="204" w:author="Юрий Волошин" w:date="2018-06-29T15:00:00Z"/>
                <w:rFonts w:ascii="Times New Roman" w:hAnsi="Times New Roman"/>
                <w:sz w:val="24"/>
                <w:szCs w:val="24"/>
                <w:lang w:eastAsia="ru-RU"/>
                <w:rPrChange w:id="205" w:author="Юрий Волошин" w:date="2018-06-29T14:37:00Z">
                  <w:rPr>
                    <w:del w:id="206" w:author="Юрий Волошин" w:date="2018-06-29T15:00:00Z"/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</w:pPr>
            <w:del w:id="207" w:author="Юрий Волошин" w:date="2018-06-29T15:00:00Z">
              <w:r>
                <w:rPr>
                  <w:noProof/>
                  <w:lang w:eastAsia="ru-RU"/>
                </w:rPr>
                <w:pict>
                  <v:shape id="{MyCompanyUfDirectorSign}" o:spid="_x0000_s1029" type="#_x0000_t75" alt="" style="position:absolute;margin-left:-.05pt;margin-top:14pt;width:76.4pt;height:29.7pt;z-index:2;visibility:visible;mso-wrap-edited:f;mso-width-percent:0;mso-height-percent:0;mso-wrap-distance-left:0;mso-wrap-distance-right:0;mso-width-percent:0;mso-height-percent:0">
                    <v:imagedata r:id="rId4" o:title=""/>
                  </v:shape>
                </w:pict>
              </w:r>
              <w:r>
                <w:rPr>
                  <w:noProof/>
                  <w:lang w:eastAsia="ru-RU"/>
                </w:rPr>
                <w:pict>
                  <v:shape id="{MyCompanyUfStamp}" o:spid="_x0000_s1028" type="#_x0000_t75" alt="" style="position:absolute;margin-left:-37.6pt;margin-top:19.45pt;width:107.7pt;height:107.7pt;z-index:1;visibility:visible;mso-wrap-edited:f;mso-width-percent:0;mso-height-percent:0;mso-wrap-distance-left:0;mso-wrap-distance-right:0;mso-width-percent:0;mso-height-percent:0">
                    <v:imagedata r:id="rId5" o:title=""/>
                  </v:shape>
                </w:pict>
              </w:r>
              <w:r w:rsidR="0062283B" w:rsidRPr="00B0023D" w:rsidDel="003336FE">
                <w:rPr>
                  <w:rFonts w:ascii="Times New Roman" w:hAnsi="Times New Roman"/>
                  <w:sz w:val="24"/>
                  <w:szCs w:val="24"/>
                  <w:lang w:eastAsia="ru-RU"/>
                  <w:rPrChange w:id="208" w:author="Юрий Волошин" w:date="2018-06-29T14:37:00Z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rPrChange>
                </w:rPr>
                <w:delText>______________/</w:delText>
              </w:r>
              <w:r w:rsidR="0062283B" w:rsidRPr="00B0023D" w:rsidDel="003336FE">
                <w:rPr>
                  <w:rFonts w:ascii="Times New Roman" w:hAnsi="Times New Roman"/>
                  <w:w w:val="105"/>
                  <w:sz w:val="24"/>
                  <w:szCs w:val="24"/>
                  <w:rPrChange w:id="209" w:author="Юрий Волошин" w:date="2018-06-29T14:37:00Z">
                    <w:rPr>
                      <w:rFonts w:ascii="Times New Roman" w:hAnsi="Times New Roman"/>
                      <w:w w:val="105"/>
                      <w:sz w:val="24"/>
                      <w:szCs w:val="24"/>
                      <w:lang w:val="en-US"/>
                    </w:rPr>
                  </w:rPrChange>
                </w:rPr>
                <w:delText>{</w:delText>
              </w:r>
              <w:r w:rsidR="0062283B" w:rsidRPr="004E5E7D" w:rsidDel="003336FE">
                <w:rPr>
                  <w:rFonts w:ascii="Times New Roman" w:hAnsi="Times New Roman"/>
                  <w:w w:val="105"/>
                  <w:sz w:val="24"/>
                  <w:szCs w:val="24"/>
                  <w:lang w:val="en-US"/>
                </w:rPr>
                <w:delText>MyCompanyRequisiteRqDirector</w:delText>
              </w:r>
              <w:r w:rsidR="0062283B" w:rsidRPr="00B0023D" w:rsidDel="003336FE">
                <w:rPr>
                  <w:rFonts w:ascii="Times New Roman" w:hAnsi="Times New Roman"/>
                  <w:w w:val="105"/>
                  <w:sz w:val="24"/>
                  <w:szCs w:val="24"/>
                  <w:rPrChange w:id="210" w:author="Юрий Волошин" w:date="2018-06-29T14:37:00Z">
                    <w:rPr>
                      <w:rFonts w:ascii="Times New Roman" w:hAnsi="Times New Roman"/>
                      <w:w w:val="105"/>
                      <w:sz w:val="24"/>
                      <w:szCs w:val="24"/>
                      <w:lang w:val="en-US"/>
                    </w:rPr>
                  </w:rPrChange>
                </w:rPr>
                <w:delText>}</w:delText>
              </w:r>
            </w:del>
          </w:p>
          <w:p w:rsidR="0062283B" w:rsidRPr="004E5E7D" w:rsidDel="003336FE" w:rsidRDefault="0062283B" w:rsidP="00D60A46">
            <w:pPr>
              <w:spacing w:before="75" w:after="100" w:afterAutospacing="1" w:line="240" w:lineRule="auto"/>
              <w:rPr>
                <w:del w:id="211" w:author="Юрий Волошин" w:date="2018-06-29T15:00:00Z"/>
                <w:rFonts w:ascii="Times New Roman" w:hAnsi="Times New Roman"/>
                <w:sz w:val="24"/>
                <w:szCs w:val="24"/>
                <w:lang w:eastAsia="ru-RU"/>
              </w:rPr>
            </w:pPr>
            <w:del w:id="212" w:author="Юрий Волошин" w:date="2018-06-29T15:00:00Z">
              <w:r w:rsidRPr="004E5E7D" w:rsidDel="003336FE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М.П.</w:delText>
              </w:r>
            </w:del>
          </w:p>
        </w:tc>
        <w:tc>
          <w:tcPr>
            <w:tcW w:w="1527" w:type="pct"/>
          </w:tcPr>
          <w:p w:rsidR="0062283B" w:rsidRPr="004E5E7D" w:rsidDel="003336FE" w:rsidRDefault="0062283B" w:rsidP="00D60A46">
            <w:pPr>
              <w:spacing w:before="75" w:after="100" w:afterAutospacing="1" w:line="240" w:lineRule="auto"/>
              <w:rPr>
                <w:del w:id="213" w:author="Юрий Волошин" w:date="2018-06-29T15:00:00Z"/>
                <w:rFonts w:ascii="Times New Roman" w:hAnsi="Times New Roman"/>
                <w:sz w:val="24"/>
                <w:szCs w:val="24"/>
                <w:lang w:eastAsia="ru-RU"/>
              </w:rPr>
            </w:pPr>
            <w:del w:id="214" w:author="Юрий Волошин" w:date="2018-06-29T15:00:00Z">
              <w:r w:rsidDel="003336FE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Подрядчик</w:delText>
              </w:r>
              <w:r w:rsidRPr="004E5E7D" w:rsidDel="003336FE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:</w:delText>
              </w:r>
            </w:del>
          </w:p>
          <w:p w:rsidR="0062283B" w:rsidRPr="0062283B" w:rsidDel="003336FE" w:rsidRDefault="0062283B" w:rsidP="00D60A46">
            <w:pPr>
              <w:spacing w:before="75" w:after="100" w:afterAutospacing="1" w:line="240" w:lineRule="auto"/>
              <w:rPr>
                <w:del w:id="215" w:author="Юрий Волошин" w:date="2018-06-29T15:00:00Z"/>
                <w:rFonts w:ascii="Times New Roman" w:hAnsi="Times New Roman"/>
                <w:sz w:val="24"/>
                <w:szCs w:val="24"/>
                <w:lang w:eastAsia="ru-RU"/>
              </w:rPr>
            </w:pPr>
            <w:del w:id="216" w:author="Юрий Волошин" w:date="2018-06-29T15:00:00Z">
              <w:r w:rsidRPr="00B0023D" w:rsidDel="003336FE">
                <w:rPr>
                  <w:rFonts w:ascii="Times New Roman" w:hAnsi="Times New Roman"/>
                  <w:w w:val="105"/>
                  <w:sz w:val="24"/>
                  <w:szCs w:val="24"/>
                  <w:rPrChange w:id="217" w:author="Юрий Волошин" w:date="2018-06-29T14:37:00Z">
                    <w:rPr>
                      <w:rFonts w:ascii="Times New Roman" w:hAnsi="Times New Roman"/>
                      <w:w w:val="105"/>
                      <w:sz w:val="24"/>
                      <w:szCs w:val="24"/>
                      <w:lang w:val="pl-PL"/>
                    </w:rPr>
                  </w:rPrChange>
                </w:rPr>
                <w:delText>{</w:delText>
              </w:r>
              <w:r w:rsidRPr="004F577C" w:rsidDel="003336FE">
                <w:rPr>
                  <w:rFonts w:ascii="Times New Roman" w:hAnsi="Times New Roman"/>
                  <w:w w:val="105"/>
                  <w:sz w:val="24"/>
                  <w:szCs w:val="24"/>
                  <w:lang w:val="en-US"/>
                </w:rPr>
                <w:delText>RequisiteRqCompanyName</w:delText>
              </w:r>
              <w:r w:rsidRPr="004E5E7D" w:rsidDel="003336FE">
                <w:rPr>
                  <w:rFonts w:ascii="Times New Roman" w:hAnsi="Times New Roman"/>
                  <w:w w:val="105"/>
                  <w:sz w:val="24"/>
                  <w:szCs w:val="24"/>
                  <w:lang w:val="uk-UA"/>
                </w:rPr>
                <w:delText>}</w:delText>
              </w:r>
            </w:del>
          </w:p>
          <w:p w:rsidR="0062283B" w:rsidRPr="0062283B" w:rsidDel="003336FE" w:rsidRDefault="0062283B" w:rsidP="00D60A46">
            <w:pPr>
              <w:spacing w:before="75" w:after="100" w:afterAutospacing="1" w:line="240" w:lineRule="auto"/>
              <w:rPr>
                <w:del w:id="218" w:author="Юрий Волошин" w:date="2018-06-29T15:00:00Z"/>
                <w:rFonts w:ascii="Times New Roman" w:hAnsi="Times New Roman"/>
                <w:sz w:val="24"/>
                <w:szCs w:val="24"/>
                <w:lang w:eastAsia="ru-RU"/>
              </w:rPr>
            </w:pPr>
            <w:del w:id="219" w:author="Юрий Волошин" w:date="2018-06-29T15:00:00Z">
              <w:r w:rsidDel="003336FE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Б</w:delText>
              </w:r>
              <w:r w:rsidRPr="004E5E7D" w:rsidDel="003336FE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ИН</w:delText>
              </w:r>
              <w:r w:rsidRPr="0062283B" w:rsidDel="003336FE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/</w:delText>
              </w:r>
              <w:r w:rsidDel="003336FE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ИНН</w:delText>
              </w:r>
              <w:r w:rsidRPr="0062283B" w:rsidDel="003336FE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 xml:space="preserve">: </w:delText>
              </w:r>
              <w:r w:rsidRPr="004E5E7D" w:rsidDel="003336FE">
                <w:rPr>
                  <w:rFonts w:ascii="Times New Roman" w:hAnsi="Times New Roman"/>
                  <w:sz w:val="24"/>
                  <w:szCs w:val="24"/>
                  <w:lang w:val="uk-UA"/>
                </w:rPr>
                <w:delText>{</w:delText>
              </w:r>
              <w:r w:rsidRPr="004E5E7D" w:rsidDel="003336FE">
                <w:rPr>
                  <w:rFonts w:ascii="Times New Roman" w:hAnsi="Times New Roman"/>
                  <w:sz w:val="24"/>
                  <w:szCs w:val="24"/>
                  <w:lang w:val="en-US"/>
                </w:rPr>
                <w:delText>RequisiteRq</w:delText>
              </w:r>
            </w:del>
            <w:del w:id="220" w:author="Юрий Волошин" w:date="2018-06-29T14:38:00Z">
              <w:r w:rsidRPr="004E5E7D" w:rsidDel="00B0023D">
                <w:rPr>
                  <w:rFonts w:ascii="Times New Roman" w:hAnsi="Times New Roman"/>
                  <w:sz w:val="24"/>
                  <w:szCs w:val="24"/>
                  <w:lang w:val="en-US"/>
                </w:rPr>
                <w:delText>Inn</w:delText>
              </w:r>
            </w:del>
            <w:del w:id="221" w:author="Юрий Волошин" w:date="2018-06-29T15:00:00Z">
              <w:r w:rsidRPr="004E5E7D" w:rsidDel="003336FE">
                <w:rPr>
                  <w:rFonts w:ascii="Times New Roman" w:hAnsi="Times New Roman"/>
                  <w:sz w:val="24"/>
                  <w:szCs w:val="24"/>
                  <w:lang w:val="uk-UA"/>
                </w:rPr>
                <w:delText>}</w:delText>
              </w:r>
            </w:del>
          </w:p>
          <w:p w:rsidR="0062283B" w:rsidRPr="00B0023D" w:rsidDel="003336FE" w:rsidRDefault="0062283B" w:rsidP="00D60A46">
            <w:pPr>
              <w:spacing w:before="75" w:after="100" w:afterAutospacing="1" w:line="240" w:lineRule="auto"/>
              <w:rPr>
                <w:del w:id="222" w:author="Юрий Волошин" w:date="2018-06-29T15:00:00Z"/>
                <w:rFonts w:ascii="Times New Roman" w:hAnsi="Times New Roman"/>
                <w:sz w:val="24"/>
                <w:szCs w:val="24"/>
                <w:lang w:eastAsia="ru-RU"/>
                <w:rPrChange w:id="223" w:author="Юрий Волошин" w:date="2018-06-29T14:38:00Z">
                  <w:rPr>
                    <w:del w:id="224" w:author="Юрий Волошин" w:date="2018-06-29T15:00:00Z"/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</w:pPr>
            <w:del w:id="225" w:author="Юрий Волошин" w:date="2018-06-29T15:00:00Z">
              <w:r w:rsidDel="003336FE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Кбе</w:delText>
              </w:r>
            </w:del>
          </w:p>
          <w:p w:rsidR="0062283B" w:rsidRPr="00B0023D" w:rsidDel="003336FE" w:rsidRDefault="0062283B" w:rsidP="00D60A46">
            <w:pPr>
              <w:spacing w:before="75" w:after="100" w:afterAutospacing="1" w:line="240" w:lineRule="auto"/>
              <w:rPr>
                <w:del w:id="226" w:author="Юрий Волошин" w:date="2018-06-29T15:00:00Z"/>
                <w:rFonts w:ascii="Times New Roman" w:hAnsi="Times New Roman"/>
                <w:sz w:val="24"/>
                <w:szCs w:val="24"/>
                <w:lang w:eastAsia="ru-RU"/>
                <w:rPrChange w:id="227" w:author="Юрий Волошин" w:date="2018-06-29T14:37:00Z">
                  <w:rPr>
                    <w:del w:id="228" w:author="Юрий Волошин" w:date="2018-06-29T15:00:00Z"/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</w:pPr>
            <w:del w:id="229" w:author="Юрий Волошин" w:date="2018-06-29T15:00:00Z">
              <w:r w:rsidRPr="004E5E7D" w:rsidDel="003336FE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Адрес</w:delText>
              </w:r>
              <w:r w:rsidRPr="00B0023D" w:rsidDel="003336FE">
                <w:rPr>
                  <w:rFonts w:ascii="Times New Roman" w:hAnsi="Times New Roman"/>
                  <w:sz w:val="24"/>
                  <w:szCs w:val="24"/>
                  <w:lang w:eastAsia="ru-RU"/>
                  <w:rPrChange w:id="230" w:author="Юрий Волошин" w:date="2018-06-29T14:37:00Z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rPrChange>
                </w:rPr>
                <w:delText xml:space="preserve">: </w:delText>
              </w:r>
              <w:r w:rsidRPr="004E5E7D" w:rsidDel="003336FE">
                <w:rPr>
                  <w:rFonts w:ascii="Times New Roman" w:hAnsi="Times New Roman"/>
                  <w:sz w:val="24"/>
                  <w:szCs w:val="24"/>
                  <w:lang w:val="uk-UA"/>
                </w:rPr>
                <w:delText>{</w:delText>
              </w:r>
              <w:r w:rsidRPr="004F577C" w:rsidDel="003336FE">
                <w:rPr>
                  <w:rFonts w:ascii="Times New Roman" w:hAnsi="Times New Roman"/>
                  <w:sz w:val="24"/>
                  <w:szCs w:val="24"/>
                  <w:lang w:val="en-US"/>
                </w:rPr>
                <w:delText>RequisiteRegisteredAddressText</w:delText>
              </w:r>
              <w:r w:rsidRPr="004E5E7D" w:rsidDel="003336FE">
                <w:rPr>
                  <w:rFonts w:ascii="Times New Roman" w:hAnsi="Times New Roman"/>
                  <w:sz w:val="24"/>
                  <w:szCs w:val="24"/>
                  <w:lang w:val="uk-UA"/>
                </w:rPr>
                <w:delText>}</w:delText>
              </w:r>
            </w:del>
          </w:p>
          <w:p w:rsidR="0062283B" w:rsidRPr="00B0023D" w:rsidDel="003336FE" w:rsidRDefault="0062283B" w:rsidP="00D60A46">
            <w:pPr>
              <w:spacing w:before="75" w:after="100" w:afterAutospacing="1" w:line="240" w:lineRule="auto"/>
              <w:rPr>
                <w:del w:id="231" w:author="Юрий Волошин" w:date="2018-06-29T15:00:00Z"/>
                <w:rFonts w:ascii="Times New Roman" w:hAnsi="Times New Roman"/>
                <w:sz w:val="24"/>
                <w:szCs w:val="24"/>
                <w:lang w:eastAsia="ru-RU"/>
                <w:rPrChange w:id="232" w:author="Юрий Волошин" w:date="2018-06-29T14:37:00Z">
                  <w:rPr>
                    <w:del w:id="233" w:author="Юрий Волошин" w:date="2018-06-29T15:00:00Z"/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</w:pPr>
            <w:del w:id="234" w:author="Юрий Волошин" w:date="2018-06-29T15:00:00Z">
              <w:r w:rsidDel="003336FE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ИИК</w:delText>
              </w:r>
              <w:r w:rsidRPr="00B0023D" w:rsidDel="003336FE">
                <w:rPr>
                  <w:rFonts w:ascii="Times New Roman" w:hAnsi="Times New Roman"/>
                  <w:sz w:val="24"/>
                  <w:szCs w:val="24"/>
                  <w:lang w:eastAsia="ru-RU"/>
                  <w:rPrChange w:id="235" w:author="Юрий Волошин" w:date="2018-06-29T14:37:00Z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rPrChange>
                </w:rPr>
                <w:delText xml:space="preserve"> </w:delText>
              </w:r>
              <w:r w:rsidRPr="004E5E7D" w:rsidDel="003336FE">
                <w:rPr>
                  <w:rFonts w:ascii="Times New Roman" w:hAnsi="Times New Roman"/>
                  <w:sz w:val="24"/>
                  <w:szCs w:val="24"/>
                  <w:lang w:val="uk-UA"/>
                </w:rPr>
                <w:delText>{</w:delText>
              </w:r>
              <w:r w:rsidRPr="004F577C" w:rsidDel="003336FE">
                <w:rPr>
                  <w:rFonts w:ascii="Times New Roman" w:hAnsi="Times New Roman"/>
                  <w:sz w:val="24"/>
                  <w:szCs w:val="24"/>
                  <w:lang w:val="en-US"/>
                </w:rPr>
                <w:delText>BankDetailRq</w:delText>
              </w:r>
            </w:del>
            <w:del w:id="236" w:author="Юрий Волошин" w:date="2018-06-29T14:39:00Z">
              <w:r w:rsidRPr="004F577C" w:rsidDel="00B0023D">
                <w:rPr>
                  <w:rFonts w:ascii="Times New Roman" w:hAnsi="Times New Roman"/>
                  <w:sz w:val="24"/>
                  <w:szCs w:val="24"/>
                  <w:lang w:val="en-US"/>
                </w:rPr>
                <w:delText>AccNum</w:delText>
              </w:r>
            </w:del>
            <w:del w:id="237" w:author="Юрий Волошин" w:date="2018-06-29T15:00:00Z">
              <w:r w:rsidRPr="004E5E7D" w:rsidDel="003336FE">
                <w:rPr>
                  <w:rFonts w:ascii="Times New Roman" w:hAnsi="Times New Roman"/>
                  <w:sz w:val="24"/>
                  <w:szCs w:val="24"/>
                  <w:lang w:val="uk-UA"/>
                </w:rPr>
                <w:delText>}</w:delText>
              </w:r>
            </w:del>
          </w:p>
          <w:p w:rsidR="0062283B" w:rsidRPr="00B0023D" w:rsidDel="003336FE" w:rsidRDefault="0062283B" w:rsidP="00D60A46">
            <w:pPr>
              <w:spacing w:before="75" w:after="100" w:afterAutospacing="1" w:line="240" w:lineRule="auto"/>
              <w:rPr>
                <w:del w:id="238" w:author="Юрий Волошин" w:date="2018-06-29T15:00:00Z"/>
                <w:rFonts w:ascii="Times New Roman" w:hAnsi="Times New Roman"/>
                <w:sz w:val="24"/>
                <w:szCs w:val="24"/>
                <w:lang w:eastAsia="ru-RU"/>
                <w:rPrChange w:id="239" w:author="Юрий Волошин" w:date="2018-06-29T14:37:00Z">
                  <w:rPr>
                    <w:del w:id="240" w:author="Юрий Волошин" w:date="2018-06-29T15:00:00Z"/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</w:pPr>
            <w:del w:id="241" w:author="Юрий Волошин" w:date="2018-06-29T15:00:00Z">
              <w:r w:rsidRPr="004E5E7D" w:rsidDel="003336FE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Банк</w:delText>
              </w:r>
              <w:r w:rsidRPr="00B0023D" w:rsidDel="003336FE">
                <w:rPr>
                  <w:rFonts w:ascii="Times New Roman" w:hAnsi="Times New Roman"/>
                  <w:sz w:val="24"/>
                  <w:szCs w:val="24"/>
                  <w:lang w:eastAsia="ru-RU"/>
                  <w:rPrChange w:id="242" w:author="Юрий Волошин" w:date="2018-06-29T14:37:00Z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rPrChange>
                </w:rPr>
                <w:delText xml:space="preserve">: </w:delText>
              </w:r>
              <w:r w:rsidRPr="004E5E7D" w:rsidDel="003336FE">
                <w:rPr>
                  <w:rFonts w:ascii="Times New Roman" w:hAnsi="Times New Roman"/>
                  <w:sz w:val="24"/>
                  <w:szCs w:val="24"/>
                  <w:lang w:val="uk-UA"/>
                </w:rPr>
                <w:delText>{</w:delText>
              </w:r>
              <w:r w:rsidRPr="004F577C" w:rsidDel="003336FE">
                <w:rPr>
                  <w:rFonts w:ascii="Times New Roman" w:hAnsi="Times New Roman"/>
                  <w:sz w:val="24"/>
                  <w:szCs w:val="24"/>
                  <w:lang w:val="en-US"/>
                </w:rPr>
                <w:delText>BankDetailRqBankName</w:delText>
              </w:r>
              <w:r w:rsidRPr="004E5E7D" w:rsidDel="003336FE">
                <w:rPr>
                  <w:rFonts w:ascii="Times New Roman" w:hAnsi="Times New Roman"/>
                  <w:sz w:val="24"/>
                  <w:szCs w:val="24"/>
                  <w:lang w:val="uk-UA"/>
                </w:rPr>
                <w:delText>}</w:delText>
              </w:r>
            </w:del>
          </w:p>
          <w:p w:rsidR="0062283B" w:rsidRPr="00B0023D" w:rsidDel="003336FE" w:rsidRDefault="0062283B" w:rsidP="00D60A46">
            <w:pPr>
              <w:spacing w:before="75" w:after="100" w:afterAutospacing="1" w:line="240" w:lineRule="auto"/>
              <w:rPr>
                <w:del w:id="243" w:author="Юрий Волошин" w:date="2018-06-29T15:00:00Z"/>
                <w:rFonts w:ascii="Times New Roman" w:hAnsi="Times New Roman"/>
                <w:sz w:val="24"/>
                <w:szCs w:val="24"/>
                <w:lang w:eastAsia="ru-RU"/>
                <w:rPrChange w:id="244" w:author="Юрий Волошин" w:date="2018-06-29T14:37:00Z">
                  <w:rPr>
                    <w:del w:id="245" w:author="Юрий Волошин" w:date="2018-06-29T15:00:00Z"/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</w:pPr>
            <w:del w:id="246" w:author="Юрий Волошин" w:date="2018-06-29T15:00:00Z">
              <w:r w:rsidRPr="004E5E7D" w:rsidDel="003336FE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БИК</w:delText>
              </w:r>
              <w:r w:rsidRPr="00B0023D" w:rsidDel="003336FE">
                <w:rPr>
                  <w:rFonts w:ascii="Times New Roman" w:hAnsi="Times New Roman"/>
                  <w:sz w:val="24"/>
                  <w:szCs w:val="24"/>
                  <w:lang w:eastAsia="ru-RU"/>
                  <w:rPrChange w:id="247" w:author="Юрий Волошин" w:date="2018-06-29T14:37:00Z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rPrChange>
                </w:rPr>
                <w:delText xml:space="preserve">: </w:delText>
              </w:r>
              <w:r w:rsidRPr="004E5E7D" w:rsidDel="003336FE">
                <w:rPr>
                  <w:rFonts w:ascii="Times New Roman" w:hAnsi="Times New Roman"/>
                  <w:sz w:val="24"/>
                  <w:szCs w:val="24"/>
                  <w:lang w:val="uk-UA"/>
                </w:rPr>
                <w:delText>{</w:delText>
              </w:r>
              <w:r w:rsidRPr="004E5E7D" w:rsidDel="003336FE">
                <w:rPr>
                  <w:rFonts w:ascii="Times New Roman" w:hAnsi="Times New Roman"/>
                  <w:sz w:val="24"/>
                  <w:szCs w:val="24"/>
                  <w:lang w:val="en-US"/>
                </w:rPr>
                <w:delText>BankDetailRqBik</w:delText>
              </w:r>
              <w:r w:rsidRPr="004E5E7D" w:rsidDel="003336FE">
                <w:rPr>
                  <w:rFonts w:ascii="Times New Roman" w:hAnsi="Times New Roman"/>
                  <w:sz w:val="24"/>
                  <w:szCs w:val="24"/>
                  <w:lang w:val="uk-UA"/>
                </w:rPr>
                <w:delText>}</w:delText>
              </w:r>
            </w:del>
          </w:p>
          <w:p w:rsidR="0062283B" w:rsidRPr="00B0023D" w:rsidDel="003336FE" w:rsidRDefault="0062283B" w:rsidP="00D60A46">
            <w:pPr>
              <w:spacing w:before="75" w:after="100" w:afterAutospacing="1" w:line="240" w:lineRule="auto"/>
              <w:rPr>
                <w:del w:id="248" w:author="Юрий Волошин" w:date="2018-06-29T15:00:00Z"/>
                <w:rFonts w:ascii="Times New Roman" w:hAnsi="Times New Roman"/>
                <w:sz w:val="24"/>
                <w:szCs w:val="24"/>
                <w:lang w:eastAsia="ru-RU"/>
                <w:rPrChange w:id="249" w:author="Юрий Волошин" w:date="2018-06-29T14:37:00Z">
                  <w:rPr>
                    <w:del w:id="250" w:author="Юрий Волошин" w:date="2018-06-29T15:00:00Z"/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</w:pPr>
          </w:p>
          <w:p w:rsidR="0062283B" w:rsidRPr="00B0023D" w:rsidDel="003336FE" w:rsidRDefault="0062283B" w:rsidP="00D60A46">
            <w:pPr>
              <w:spacing w:before="75" w:after="100" w:afterAutospacing="1" w:line="240" w:lineRule="auto"/>
              <w:rPr>
                <w:del w:id="251" w:author="Юрий Волошин" w:date="2018-06-29T15:00:00Z"/>
                <w:rFonts w:ascii="Times New Roman" w:hAnsi="Times New Roman"/>
                <w:sz w:val="24"/>
                <w:szCs w:val="24"/>
                <w:lang w:eastAsia="ru-RU"/>
                <w:rPrChange w:id="252" w:author="Юрий Волошин" w:date="2018-06-29T14:37:00Z">
                  <w:rPr>
                    <w:del w:id="253" w:author="Юрий Волошин" w:date="2018-06-29T15:00:00Z"/>
                    <w:rFonts w:ascii="Times New Roman" w:hAnsi="Times New Roman"/>
                    <w:sz w:val="24"/>
                    <w:szCs w:val="24"/>
                    <w:lang w:val="en-US" w:eastAsia="ru-RU"/>
                  </w:rPr>
                </w:rPrChange>
              </w:rPr>
            </w:pPr>
            <w:del w:id="254" w:author="Юрий Волошин" w:date="2018-06-29T15:00:00Z">
              <w:r w:rsidRPr="00B0023D" w:rsidDel="003336FE">
                <w:rPr>
                  <w:rFonts w:ascii="Times New Roman" w:hAnsi="Times New Roman"/>
                  <w:sz w:val="24"/>
                  <w:szCs w:val="24"/>
                  <w:lang w:eastAsia="ru-RU"/>
                  <w:rPrChange w:id="255" w:author="Юрий Волошин" w:date="2018-06-29T14:37:00Z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rPrChange>
                </w:rPr>
                <w:delText xml:space="preserve">______________/ </w:delText>
              </w:r>
              <w:r w:rsidRPr="00B0023D" w:rsidDel="003336FE">
                <w:rPr>
                  <w:rFonts w:ascii="Times New Roman" w:hAnsi="Times New Roman"/>
                  <w:sz w:val="24"/>
                  <w:szCs w:val="24"/>
                  <w:lang w:eastAsia="ru-RU"/>
                  <w:rPrChange w:id="256" w:author="Юрий Волошин" w:date="2018-06-29T14:37:00Z">
                    <w:rPr>
                      <w:rFonts w:ascii="Times New Roman" w:hAnsi="Times New Roman"/>
                      <w:sz w:val="24"/>
                      <w:szCs w:val="24"/>
                      <w:lang w:val="pl-PL" w:eastAsia="ru-RU"/>
                    </w:rPr>
                  </w:rPrChange>
                </w:rPr>
                <w:delText>{</w:delText>
              </w:r>
              <w:r w:rsidRPr="004E5E7D" w:rsidDel="003336FE">
                <w:rPr>
                  <w:rFonts w:ascii="Times New Roman" w:hAnsi="Times New Roman"/>
                  <w:w w:val="105"/>
                  <w:sz w:val="24"/>
                  <w:szCs w:val="24"/>
                  <w:lang w:val="en-US"/>
                </w:rPr>
                <w:delText>RequisiteRqDirector</w:delText>
              </w:r>
              <w:r w:rsidRPr="00B0023D" w:rsidDel="003336FE">
                <w:rPr>
                  <w:rFonts w:ascii="Times New Roman" w:hAnsi="Times New Roman"/>
                  <w:w w:val="105"/>
                  <w:sz w:val="24"/>
                  <w:szCs w:val="24"/>
                  <w:rPrChange w:id="257" w:author="Юрий Волошин" w:date="2018-06-29T14:37:00Z">
                    <w:rPr>
                      <w:rFonts w:ascii="Times New Roman" w:hAnsi="Times New Roman"/>
                      <w:w w:val="105"/>
                      <w:sz w:val="24"/>
                      <w:szCs w:val="24"/>
                      <w:lang w:val="en-US"/>
                    </w:rPr>
                  </w:rPrChange>
                </w:rPr>
                <w:delText>}</w:delText>
              </w:r>
            </w:del>
          </w:p>
          <w:p w:rsidR="0062283B" w:rsidRPr="004E5E7D" w:rsidDel="003336FE" w:rsidRDefault="0062283B" w:rsidP="00D60A46">
            <w:pPr>
              <w:spacing w:before="75" w:after="100" w:afterAutospacing="1" w:line="240" w:lineRule="auto"/>
              <w:rPr>
                <w:del w:id="258" w:author="Юрий Волошин" w:date="2018-06-29T15:00:00Z"/>
                <w:rFonts w:ascii="Times New Roman" w:hAnsi="Times New Roman"/>
                <w:sz w:val="24"/>
                <w:szCs w:val="24"/>
                <w:lang w:eastAsia="ru-RU"/>
              </w:rPr>
            </w:pPr>
            <w:del w:id="259" w:author="Юрий Волошин" w:date="2018-06-29T15:00:00Z">
              <w:r w:rsidRPr="004E5E7D" w:rsidDel="003336FE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М.П.</w:delText>
              </w:r>
            </w:del>
          </w:p>
        </w:tc>
      </w:tr>
      <w:tr w:rsidR="003336FE" w:rsidRPr="004E5E7D" w:rsidTr="003336FE">
        <w:trPr>
          <w:cantSplit/>
          <w:trHeight w:val="5569"/>
          <w:tblCellSpacing w:w="15" w:type="dxa"/>
          <w:ins w:id="260" w:author="Юрий Волошин" w:date="2018-06-29T15:00:00Z"/>
        </w:trPr>
        <w:tc>
          <w:tcPr>
            <w:tcW w:w="1643" w:type="pct"/>
          </w:tcPr>
          <w:p w:rsidR="003336FE" w:rsidRPr="004E5E7D" w:rsidRDefault="003336FE" w:rsidP="003361F4">
            <w:pPr>
              <w:spacing w:before="75" w:after="100" w:afterAutospacing="1" w:line="240" w:lineRule="auto"/>
              <w:rPr>
                <w:ins w:id="261" w:author="Юрий Волошин" w:date="2018-06-29T15:00:00Z"/>
                <w:rFonts w:ascii="Times New Roman" w:hAnsi="Times New Roman"/>
                <w:sz w:val="24"/>
                <w:szCs w:val="24"/>
                <w:lang w:eastAsia="ru-RU"/>
              </w:rPr>
            </w:pPr>
            <w:ins w:id="262" w:author="Юрий Волошин" w:date="2018-06-29T15:00:00Z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Покупатель</w:t>
              </w:r>
              <w:r w:rsidRPr="004E5E7D">
                <w:rPr>
                  <w:rFonts w:ascii="Times New Roman" w:hAnsi="Times New Roman"/>
                  <w:sz w:val="24"/>
                  <w:szCs w:val="24"/>
                  <w:lang w:eastAsia="ru-RU"/>
                </w:rPr>
                <w:t>:</w:t>
              </w:r>
            </w:ins>
          </w:p>
          <w:p w:rsidR="003336FE" w:rsidRPr="0062283B" w:rsidRDefault="003336FE" w:rsidP="003361F4">
            <w:pPr>
              <w:spacing w:before="75" w:after="100" w:afterAutospacing="1" w:line="240" w:lineRule="auto"/>
              <w:rPr>
                <w:ins w:id="263" w:author="Юрий Волошин" w:date="2018-06-29T15:00:00Z"/>
                <w:rFonts w:ascii="Times New Roman" w:hAnsi="Times New Roman"/>
                <w:sz w:val="24"/>
                <w:szCs w:val="24"/>
                <w:lang w:eastAsia="ru-RU"/>
              </w:rPr>
            </w:pPr>
            <w:ins w:id="264" w:author="Юрий Волошин" w:date="2018-06-29T15:00:00Z">
              <w:r w:rsidRPr="003361F4">
                <w:rPr>
                  <w:rFonts w:ascii="Times New Roman" w:hAnsi="Times New Roman"/>
                  <w:w w:val="105"/>
                  <w:sz w:val="24"/>
                  <w:szCs w:val="24"/>
                </w:rPr>
                <w:t>{</w:t>
              </w:r>
              <w:r w:rsidRPr="004F577C">
                <w:rPr>
                  <w:rFonts w:ascii="Times New Roman" w:hAnsi="Times New Roman"/>
                  <w:w w:val="105"/>
                  <w:sz w:val="24"/>
                  <w:szCs w:val="24"/>
                  <w:lang w:val="en-US"/>
                </w:rPr>
                <w:t>RequisiteRqCompanyName</w:t>
              </w:r>
              <w:r w:rsidRPr="004E5E7D">
                <w:rPr>
                  <w:rFonts w:ascii="Times New Roman" w:hAnsi="Times New Roman"/>
                  <w:w w:val="105"/>
                  <w:sz w:val="24"/>
                  <w:szCs w:val="24"/>
                  <w:lang w:val="uk-UA"/>
                </w:rPr>
                <w:t>}</w:t>
              </w:r>
            </w:ins>
          </w:p>
          <w:p w:rsidR="003336FE" w:rsidRPr="0062283B" w:rsidRDefault="003336FE" w:rsidP="003361F4">
            <w:pPr>
              <w:spacing w:before="75" w:after="100" w:afterAutospacing="1" w:line="240" w:lineRule="auto"/>
              <w:rPr>
                <w:ins w:id="265" w:author="Юрий Волошин" w:date="2018-06-29T15:00:00Z"/>
                <w:rFonts w:ascii="Times New Roman" w:hAnsi="Times New Roman"/>
                <w:sz w:val="24"/>
                <w:szCs w:val="24"/>
                <w:lang w:eastAsia="ru-RU"/>
              </w:rPr>
            </w:pPr>
            <w:ins w:id="266" w:author="Юрий Волошин" w:date="2018-06-29T15:00:00Z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Б</w:t>
              </w:r>
              <w:r w:rsidRPr="004E5E7D">
                <w:rPr>
                  <w:rFonts w:ascii="Times New Roman" w:hAnsi="Times New Roman"/>
                  <w:sz w:val="24"/>
                  <w:szCs w:val="24"/>
                  <w:lang w:eastAsia="ru-RU"/>
                </w:rPr>
                <w:t>ИН</w:t>
              </w:r>
              <w:r w:rsidRPr="0062283B">
                <w:rPr>
                  <w:rFonts w:ascii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ИНН</w:t>
              </w:r>
              <w:r w:rsidRPr="0062283B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: 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{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en-US"/>
                </w:rPr>
                <w:t>RequisiteR</w:t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>qBin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}</w:t>
              </w:r>
            </w:ins>
          </w:p>
          <w:p w:rsidR="003336FE" w:rsidRPr="003361F4" w:rsidRDefault="003336FE" w:rsidP="003361F4">
            <w:pPr>
              <w:spacing w:before="75" w:after="100" w:afterAutospacing="1" w:line="240" w:lineRule="auto"/>
              <w:rPr>
                <w:ins w:id="267" w:author="Юрий Волошин" w:date="2018-06-29T15:00:00Z"/>
                <w:rFonts w:ascii="Times New Roman" w:hAnsi="Times New Roman"/>
                <w:sz w:val="24"/>
                <w:szCs w:val="24"/>
                <w:lang w:eastAsia="ru-RU"/>
              </w:rPr>
            </w:pPr>
            <w:ins w:id="268" w:author="Юрий Волошин" w:date="2018-06-29T15:00:00Z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Кбе</w:t>
              </w:r>
              <w:r w:rsidRPr="003361F4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: 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{</w:t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>RequisiteRqKbe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}</w:t>
              </w:r>
            </w:ins>
          </w:p>
          <w:p w:rsidR="003336FE" w:rsidRPr="003361F4" w:rsidRDefault="003336FE" w:rsidP="003361F4">
            <w:pPr>
              <w:spacing w:before="75" w:after="100" w:afterAutospacing="1" w:line="240" w:lineRule="auto"/>
              <w:rPr>
                <w:ins w:id="269" w:author="Юрий Волошин" w:date="2018-06-29T15:00:00Z"/>
                <w:rFonts w:ascii="Times New Roman" w:hAnsi="Times New Roman"/>
                <w:sz w:val="24"/>
                <w:szCs w:val="24"/>
                <w:lang w:eastAsia="ru-RU"/>
              </w:rPr>
            </w:pPr>
            <w:ins w:id="270" w:author="Юрий Волошин" w:date="2018-06-29T15:00:00Z">
              <w:r w:rsidRPr="004E5E7D">
                <w:rPr>
                  <w:rFonts w:ascii="Times New Roman" w:hAnsi="Times New Roman"/>
                  <w:sz w:val="24"/>
                  <w:szCs w:val="24"/>
                  <w:lang w:eastAsia="ru-RU"/>
                </w:rPr>
                <w:t>Адрес</w:t>
              </w:r>
              <w:r w:rsidRPr="003361F4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: 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{</w:t>
              </w:r>
              <w:r w:rsidRPr="004F577C">
                <w:rPr>
                  <w:rFonts w:ascii="Times New Roman" w:hAnsi="Times New Roman"/>
                  <w:sz w:val="24"/>
                  <w:szCs w:val="24"/>
                  <w:lang w:val="en-US"/>
                </w:rPr>
                <w:t>RequisiteRegisteredAddressText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}</w:t>
              </w:r>
            </w:ins>
          </w:p>
          <w:p w:rsidR="003336FE" w:rsidRPr="003361F4" w:rsidRDefault="003336FE" w:rsidP="003361F4">
            <w:pPr>
              <w:spacing w:before="75" w:after="100" w:afterAutospacing="1" w:line="240" w:lineRule="auto"/>
              <w:rPr>
                <w:ins w:id="271" w:author="Юрий Волошин" w:date="2018-06-29T15:00:00Z"/>
                <w:rFonts w:ascii="Times New Roman" w:hAnsi="Times New Roman"/>
                <w:sz w:val="24"/>
                <w:szCs w:val="24"/>
                <w:lang w:eastAsia="ru-RU"/>
              </w:rPr>
            </w:pPr>
            <w:ins w:id="272" w:author="Юрий Волошин" w:date="2018-06-29T15:00:00Z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ИИК</w:t>
              </w:r>
              <w:r w:rsidRPr="003361F4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{</w:t>
              </w:r>
              <w:r w:rsidRPr="004F577C">
                <w:rPr>
                  <w:rFonts w:ascii="Times New Roman" w:hAnsi="Times New Roman"/>
                  <w:sz w:val="24"/>
                  <w:szCs w:val="24"/>
                  <w:lang w:val="en-US"/>
                </w:rPr>
                <w:t>BankDetailRq</w:t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>Iik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}</w:t>
              </w:r>
            </w:ins>
          </w:p>
          <w:p w:rsidR="003336FE" w:rsidRPr="003361F4" w:rsidRDefault="003336FE" w:rsidP="003361F4">
            <w:pPr>
              <w:spacing w:before="75" w:after="100" w:afterAutospacing="1" w:line="240" w:lineRule="auto"/>
              <w:rPr>
                <w:ins w:id="273" w:author="Юрий Волошин" w:date="2018-06-29T15:00:00Z"/>
                <w:rFonts w:ascii="Times New Roman" w:hAnsi="Times New Roman"/>
                <w:sz w:val="24"/>
                <w:szCs w:val="24"/>
                <w:lang w:eastAsia="ru-RU"/>
              </w:rPr>
            </w:pPr>
            <w:ins w:id="274" w:author="Юрий Волошин" w:date="2018-06-29T15:00:00Z">
              <w:r w:rsidRPr="004E5E7D">
                <w:rPr>
                  <w:rFonts w:ascii="Times New Roman" w:hAnsi="Times New Roman"/>
                  <w:sz w:val="24"/>
                  <w:szCs w:val="24"/>
                  <w:lang w:eastAsia="ru-RU"/>
                </w:rPr>
                <w:t>Банк</w:t>
              </w:r>
              <w:r w:rsidRPr="003361F4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: 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{</w:t>
              </w:r>
              <w:r w:rsidRPr="004F577C">
                <w:rPr>
                  <w:rFonts w:ascii="Times New Roman" w:hAnsi="Times New Roman"/>
                  <w:sz w:val="24"/>
                  <w:szCs w:val="24"/>
                  <w:lang w:val="en-US"/>
                </w:rPr>
                <w:t>BankDetailRqBankName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}</w:t>
              </w:r>
            </w:ins>
          </w:p>
          <w:p w:rsidR="003336FE" w:rsidRPr="003361F4" w:rsidRDefault="003336FE" w:rsidP="003361F4">
            <w:pPr>
              <w:spacing w:before="75" w:after="100" w:afterAutospacing="1" w:line="240" w:lineRule="auto"/>
              <w:rPr>
                <w:ins w:id="275" w:author="Юрий Волошин" w:date="2018-06-29T15:00:00Z"/>
                <w:rFonts w:ascii="Times New Roman" w:hAnsi="Times New Roman"/>
                <w:sz w:val="24"/>
                <w:szCs w:val="24"/>
                <w:lang w:eastAsia="ru-RU"/>
              </w:rPr>
            </w:pPr>
            <w:ins w:id="276" w:author="Юрий Волошин" w:date="2018-06-29T15:00:00Z">
              <w:r w:rsidRPr="004E5E7D">
                <w:rPr>
                  <w:rFonts w:ascii="Times New Roman" w:hAnsi="Times New Roman"/>
                  <w:sz w:val="24"/>
                  <w:szCs w:val="24"/>
                  <w:lang w:eastAsia="ru-RU"/>
                </w:rPr>
                <w:t>БИК</w:t>
              </w:r>
              <w:r w:rsidRPr="003361F4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: 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{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en-US"/>
                </w:rPr>
                <w:t>BankDetailRqBik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}</w:t>
              </w:r>
            </w:ins>
          </w:p>
          <w:p w:rsidR="003336FE" w:rsidRPr="003361F4" w:rsidRDefault="003336FE" w:rsidP="003361F4">
            <w:pPr>
              <w:spacing w:before="75" w:after="100" w:afterAutospacing="1" w:line="240" w:lineRule="auto"/>
              <w:rPr>
                <w:ins w:id="277" w:author="Юрий Волошин" w:date="2018-06-29T15:00:00Z"/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336FE" w:rsidRPr="003361F4" w:rsidRDefault="003336FE" w:rsidP="003361F4">
            <w:pPr>
              <w:spacing w:before="75" w:after="100" w:afterAutospacing="1" w:line="240" w:lineRule="auto"/>
              <w:rPr>
                <w:ins w:id="278" w:author="Юрий Волошин" w:date="2018-06-29T15:00:00Z"/>
                <w:rFonts w:ascii="Times New Roman" w:hAnsi="Times New Roman"/>
                <w:sz w:val="24"/>
                <w:szCs w:val="24"/>
                <w:lang w:eastAsia="ru-RU"/>
              </w:rPr>
            </w:pPr>
            <w:ins w:id="279" w:author="Юрий Волошин" w:date="2018-06-29T15:00:00Z">
              <w:r w:rsidRPr="003361F4">
                <w:rPr>
                  <w:rFonts w:ascii="Times New Roman" w:hAnsi="Times New Roman"/>
                  <w:sz w:val="24"/>
                  <w:szCs w:val="24"/>
                  <w:lang w:eastAsia="ru-RU"/>
                </w:rPr>
                <w:t>______________/ {</w:t>
              </w:r>
              <w:r w:rsidRPr="004E5E7D">
                <w:rPr>
                  <w:rFonts w:ascii="Times New Roman" w:hAnsi="Times New Roman"/>
                  <w:w w:val="105"/>
                  <w:sz w:val="24"/>
                  <w:szCs w:val="24"/>
                  <w:lang w:val="en-US"/>
                </w:rPr>
                <w:t>RequisiteRqDirector</w:t>
              </w:r>
              <w:r w:rsidRPr="003361F4">
                <w:rPr>
                  <w:rFonts w:ascii="Times New Roman" w:hAnsi="Times New Roman"/>
                  <w:w w:val="105"/>
                  <w:sz w:val="24"/>
                  <w:szCs w:val="24"/>
                </w:rPr>
                <w:t>}</w:t>
              </w:r>
            </w:ins>
          </w:p>
          <w:p w:rsidR="003336FE" w:rsidRPr="004E5E7D" w:rsidRDefault="003336FE" w:rsidP="003361F4">
            <w:pPr>
              <w:spacing w:before="75" w:after="100" w:afterAutospacing="1" w:line="240" w:lineRule="auto"/>
              <w:rPr>
                <w:ins w:id="280" w:author="Юрий Волошин" w:date="2018-06-29T15:00:00Z"/>
                <w:rFonts w:ascii="Times New Roman" w:hAnsi="Times New Roman"/>
                <w:sz w:val="24"/>
                <w:szCs w:val="24"/>
                <w:lang w:eastAsia="ru-RU"/>
              </w:rPr>
            </w:pPr>
            <w:ins w:id="281" w:author="Юрий Волошин" w:date="2018-06-29T15:00:00Z">
              <w:r w:rsidRPr="004E5E7D">
                <w:rPr>
                  <w:rFonts w:ascii="Times New Roman" w:hAnsi="Times New Roman"/>
                  <w:sz w:val="24"/>
                  <w:szCs w:val="24"/>
                  <w:lang w:eastAsia="ru-RU"/>
                </w:rPr>
                <w:t>М.П.</w:t>
              </w:r>
            </w:ins>
          </w:p>
        </w:tc>
        <w:tc>
          <w:tcPr>
            <w:tcW w:w="1791" w:type="pct"/>
            <w:gridSpan w:val="2"/>
          </w:tcPr>
          <w:p w:rsidR="003336FE" w:rsidRPr="004E5E7D" w:rsidRDefault="003336FE" w:rsidP="003361F4">
            <w:pPr>
              <w:spacing w:before="75" w:after="100" w:afterAutospacing="1" w:line="240" w:lineRule="auto"/>
              <w:rPr>
                <w:ins w:id="282" w:author="Юрий Волошин" w:date="2018-06-29T15:00:00Z"/>
                <w:rFonts w:ascii="Times New Roman" w:hAnsi="Times New Roman"/>
                <w:sz w:val="24"/>
                <w:szCs w:val="24"/>
                <w:lang w:eastAsia="ru-RU"/>
              </w:rPr>
            </w:pPr>
            <w:ins w:id="283" w:author="Юрий Волошин" w:date="2018-06-29T15:01:00Z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Поставщик</w:t>
              </w:r>
            </w:ins>
            <w:bookmarkStart w:id="284" w:name="_GoBack"/>
            <w:bookmarkEnd w:id="284"/>
            <w:ins w:id="285" w:author="Юрий Волошин" w:date="2018-06-29T15:00:00Z">
              <w:r w:rsidRPr="004E5E7D">
                <w:rPr>
                  <w:rFonts w:ascii="Times New Roman" w:hAnsi="Times New Roman"/>
                  <w:sz w:val="24"/>
                  <w:szCs w:val="24"/>
                  <w:lang w:eastAsia="ru-RU"/>
                </w:rPr>
                <w:t>:</w:t>
              </w:r>
            </w:ins>
          </w:p>
          <w:p w:rsidR="003336FE" w:rsidRPr="004E5E7D" w:rsidRDefault="003336FE" w:rsidP="003361F4">
            <w:pPr>
              <w:spacing w:before="75" w:after="100" w:afterAutospacing="1" w:line="240" w:lineRule="auto"/>
              <w:rPr>
                <w:ins w:id="286" w:author="Юрий Волошин" w:date="2018-06-29T15:00:00Z"/>
                <w:rFonts w:ascii="Times New Roman" w:hAnsi="Times New Roman"/>
                <w:sz w:val="24"/>
                <w:szCs w:val="24"/>
                <w:lang w:eastAsia="ru-RU"/>
              </w:rPr>
            </w:pPr>
            <w:ins w:id="287" w:author="Юрий Волошин" w:date="2018-06-29T15:00:00Z">
              <w:r w:rsidRPr="004E5E7D">
                <w:rPr>
                  <w:rFonts w:ascii="Times New Roman" w:hAnsi="Times New Roman"/>
                  <w:w w:val="105"/>
                  <w:sz w:val="24"/>
                  <w:szCs w:val="24"/>
                  <w:lang w:val="uk-UA"/>
                </w:rPr>
                <w:t>{</w:t>
              </w:r>
              <w:r w:rsidRPr="004E5E7D">
                <w:rPr>
                  <w:rFonts w:ascii="Times New Roman" w:hAnsi="Times New Roman"/>
                  <w:w w:val="105"/>
                  <w:sz w:val="24"/>
                  <w:szCs w:val="24"/>
                  <w:lang w:val="en-US"/>
                </w:rPr>
                <w:t>My</w:t>
              </w:r>
              <w:r w:rsidRPr="004E5E7D">
                <w:rPr>
                  <w:rFonts w:ascii="Times New Roman" w:hAnsi="Times New Roman"/>
                  <w:w w:val="105"/>
                  <w:sz w:val="24"/>
                  <w:szCs w:val="24"/>
                  <w:lang w:val="pl-PL"/>
                </w:rPr>
                <w:t>CompanyRequisiteRqCompanyName</w:t>
              </w:r>
              <w:r w:rsidRPr="004E5E7D">
                <w:rPr>
                  <w:rFonts w:ascii="Times New Roman" w:hAnsi="Times New Roman"/>
                  <w:w w:val="105"/>
                  <w:sz w:val="24"/>
                  <w:szCs w:val="24"/>
                  <w:lang w:val="uk-UA"/>
                </w:rPr>
                <w:t>}</w:t>
              </w:r>
            </w:ins>
          </w:p>
          <w:p w:rsidR="003336FE" w:rsidRPr="0062283B" w:rsidRDefault="003336FE" w:rsidP="003361F4">
            <w:pPr>
              <w:spacing w:before="75" w:after="100" w:afterAutospacing="1" w:line="240" w:lineRule="auto"/>
              <w:rPr>
                <w:ins w:id="288" w:author="Юрий Волошин" w:date="2018-06-29T15:00:00Z"/>
                <w:rFonts w:ascii="Times New Roman" w:hAnsi="Times New Roman"/>
                <w:sz w:val="24"/>
                <w:szCs w:val="24"/>
                <w:lang w:eastAsia="ru-RU"/>
              </w:rPr>
            </w:pPr>
            <w:ins w:id="289" w:author="Юрий Волошин" w:date="2018-06-29T15:00:00Z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Б</w:t>
              </w:r>
              <w:r w:rsidRPr="004E5E7D">
                <w:rPr>
                  <w:rFonts w:ascii="Times New Roman" w:hAnsi="Times New Roman"/>
                  <w:sz w:val="24"/>
                  <w:szCs w:val="24"/>
                  <w:lang w:eastAsia="ru-RU"/>
                </w:rPr>
                <w:t>И</w:t>
              </w:r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Н</w:t>
              </w:r>
              <w:r w:rsidRPr="0062283B">
                <w:rPr>
                  <w:rFonts w:ascii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ИНН</w:t>
              </w:r>
              <w:r w:rsidRPr="0062283B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: 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{</w:t>
              </w:r>
              <w:r w:rsidRPr="004E5E7D">
                <w:rPr>
                  <w:rFonts w:ascii="Times New Roman" w:hAnsi="Times New Roman"/>
                  <w:w w:val="105"/>
                  <w:sz w:val="24"/>
                  <w:szCs w:val="24"/>
                  <w:lang w:val="en-US"/>
                </w:rPr>
                <w:t>My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en-US"/>
                </w:rPr>
                <w:t>CompanyRequisiteRq</w:t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>Bin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}</w:t>
              </w:r>
            </w:ins>
          </w:p>
          <w:p w:rsidR="003336FE" w:rsidRPr="003361F4" w:rsidRDefault="003336FE" w:rsidP="003361F4">
            <w:pPr>
              <w:spacing w:before="75" w:after="100" w:afterAutospacing="1" w:line="240" w:lineRule="auto"/>
              <w:rPr>
                <w:ins w:id="290" w:author="Юрий Волошин" w:date="2018-06-29T15:00:00Z"/>
                <w:rFonts w:ascii="Times New Roman" w:hAnsi="Times New Roman"/>
                <w:sz w:val="24"/>
                <w:szCs w:val="24"/>
                <w:lang w:eastAsia="ru-RU"/>
              </w:rPr>
            </w:pPr>
            <w:ins w:id="291" w:author="Юрий Волошин" w:date="2018-06-29T15:00:00Z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Кбе</w:t>
              </w:r>
              <w:r w:rsidRPr="003361F4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: 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{</w:t>
              </w:r>
              <w:r w:rsidRPr="004E5E7D">
                <w:rPr>
                  <w:rFonts w:ascii="Times New Roman" w:hAnsi="Times New Roman"/>
                  <w:w w:val="105"/>
                  <w:sz w:val="24"/>
                  <w:szCs w:val="24"/>
                  <w:lang w:val="en-US"/>
                </w:rPr>
                <w:t>My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en-US"/>
                </w:rPr>
                <w:t>CompanyRequisiteRq</w:t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>Kbe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}</w:t>
              </w:r>
            </w:ins>
          </w:p>
          <w:p w:rsidR="003336FE" w:rsidRPr="003361F4" w:rsidRDefault="003336FE" w:rsidP="003361F4">
            <w:pPr>
              <w:spacing w:before="75" w:after="100" w:afterAutospacing="1" w:line="240" w:lineRule="auto"/>
              <w:rPr>
                <w:ins w:id="292" w:author="Юрий Волошин" w:date="2018-06-29T15:00:00Z"/>
                <w:rFonts w:ascii="Times New Roman" w:hAnsi="Times New Roman"/>
                <w:sz w:val="24"/>
                <w:szCs w:val="24"/>
                <w:lang w:eastAsia="ru-RU"/>
              </w:rPr>
            </w:pPr>
            <w:ins w:id="293" w:author="Юрий Волошин" w:date="2018-06-29T15:00:00Z">
              <w:r w:rsidRPr="004E5E7D">
                <w:rPr>
                  <w:rFonts w:ascii="Times New Roman" w:hAnsi="Times New Roman"/>
                  <w:sz w:val="24"/>
                  <w:szCs w:val="24"/>
                  <w:lang w:eastAsia="ru-RU"/>
                </w:rPr>
                <w:t>Адрес</w:t>
              </w:r>
              <w:r w:rsidRPr="003361F4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: 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{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pl-PL"/>
                </w:rPr>
                <w:t>MyCompanyRequisiteRegisteredAddressText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}</w:t>
              </w:r>
            </w:ins>
          </w:p>
          <w:p w:rsidR="003336FE" w:rsidRPr="003361F4" w:rsidRDefault="003336FE" w:rsidP="003361F4">
            <w:pPr>
              <w:spacing w:before="75" w:after="100" w:afterAutospacing="1" w:line="240" w:lineRule="auto"/>
              <w:rPr>
                <w:ins w:id="294" w:author="Юрий Волошин" w:date="2018-06-29T15:00:00Z"/>
                <w:rFonts w:ascii="Times New Roman" w:hAnsi="Times New Roman"/>
                <w:sz w:val="24"/>
                <w:szCs w:val="24"/>
                <w:lang w:eastAsia="ru-RU"/>
              </w:rPr>
            </w:pPr>
            <w:ins w:id="295" w:author="Юрий Волошин" w:date="2018-06-29T15:00:00Z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ИИК</w:t>
              </w:r>
              <w:r w:rsidRPr="003361F4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{</w:t>
              </w:r>
              <w:r w:rsidRPr="004E5E7D">
                <w:rPr>
                  <w:rFonts w:ascii="Times New Roman" w:hAnsi="Times New Roman"/>
                  <w:w w:val="105"/>
                  <w:sz w:val="24"/>
                  <w:szCs w:val="24"/>
                  <w:lang w:val="pl-PL"/>
                </w:rPr>
                <w:t>My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pl-PL"/>
                </w:rPr>
                <w:t>CompanyBankDetailRq</w:t>
              </w:r>
              <w:r>
                <w:rPr>
                  <w:rFonts w:ascii="Times New Roman" w:hAnsi="Times New Roman"/>
                  <w:sz w:val="24"/>
                  <w:szCs w:val="24"/>
                  <w:lang w:val="pl-PL"/>
                </w:rPr>
                <w:t>Iik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}</w:t>
              </w:r>
            </w:ins>
          </w:p>
          <w:p w:rsidR="003336FE" w:rsidRPr="003361F4" w:rsidRDefault="003336FE" w:rsidP="003361F4">
            <w:pPr>
              <w:spacing w:before="75" w:after="100" w:afterAutospacing="1" w:line="240" w:lineRule="auto"/>
              <w:rPr>
                <w:ins w:id="296" w:author="Юрий Волошин" w:date="2018-06-29T15:00:00Z"/>
                <w:rFonts w:ascii="Times New Roman" w:hAnsi="Times New Roman"/>
                <w:sz w:val="24"/>
                <w:szCs w:val="24"/>
                <w:lang w:eastAsia="ru-RU"/>
              </w:rPr>
            </w:pPr>
            <w:ins w:id="297" w:author="Юрий Волошин" w:date="2018-06-29T15:00:00Z">
              <w:r w:rsidRPr="004E5E7D">
                <w:rPr>
                  <w:rFonts w:ascii="Times New Roman" w:hAnsi="Times New Roman"/>
                  <w:sz w:val="24"/>
                  <w:szCs w:val="24"/>
                  <w:lang w:eastAsia="ru-RU"/>
                </w:rPr>
                <w:t>Банк</w:t>
              </w:r>
              <w:r w:rsidRPr="003361F4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: 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{</w:t>
              </w:r>
              <w:r w:rsidRPr="004E5E7D">
                <w:rPr>
                  <w:rFonts w:ascii="Times New Roman" w:hAnsi="Times New Roman"/>
                  <w:w w:val="105"/>
                  <w:sz w:val="24"/>
                  <w:szCs w:val="24"/>
                  <w:lang w:val="pl-PL"/>
                </w:rPr>
                <w:t>My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pl-PL"/>
                </w:rPr>
                <w:t>CompanyBankDetailRqBankName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}</w:t>
              </w:r>
            </w:ins>
          </w:p>
          <w:p w:rsidR="003336FE" w:rsidRPr="003361F4" w:rsidRDefault="003336FE" w:rsidP="003361F4">
            <w:pPr>
              <w:spacing w:before="75" w:after="100" w:afterAutospacing="1" w:line="240" w:lineRule="auto"/>
              <w:rPr>
                <w:ins w:id="298" w:author="Юрий Волошин" w:date="2018-06-29T15:00:00Z"/>
                <w:rFonts w:ascii="Times New Roman" w:hAnsi="Times New Roman"/>
                <w:sz w:val="24"/>
                <w:szCs w:val="24"/>
                <w:lang w:eastAsia="ru-RU"/>
              </w:rPr>
            </w:pPr>
            <w:ins w:id="299" w:author="Юрий Волошин" w:date="2018-06-29T15:00:00Z">
              <w:r w:rsidRPr="004E5E7D">
                <w:rPr>
                  <w:rFonts w:ascii="Times New Roman" w:hAnsi="Times New Roman"/>
                  <w:sz w:val="24"/>
                  <w:szCs w:val="24"/>
                  <w:lang w:eastAsia="ru-RU"/>
                </w:rPr>
                <w:t>БИК</w:t>
              </w:r>
              <w:r w:rsidRPr="003361F4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: 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{</w:t>
              </w:r>
              <w:r w:rsidRPr="004E5E7D">
                <w:rPr>
                  <w:rFonts w:ascii="Times New Roman" w:hAnsi="Times New Roman"/>
                  <w:w w:val="105"/>
                  <w:sz w:val="24"/>
                  <w:szCs w:val="24"/>
                  <w:lang w:val="en-US"/>
                </w:rPr>
                <w:t>My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en-US"/>
                </w:rPr>
                <w:t>CompanyBankDetailRqBik</w:t>
              </w:r>
              <w:r w:rsidRPr="004E5E7D">
                <w:rPr>
                  <w:rFonts w:ascii="Times New Roman" w:hAnsi="Times New Roman"/>
                  <w:sz w:val="24"/>
                  <w:szCs w:val="24"/>
                  <w:lang w:val="uk-UA"/>
                </w:rPr>
                <w:t>}</w:t>
              </w:r>
            </w:ins>
          </w:p>
          <w:p w:rsidR="003336FE" w:rsidRPr="003361F4" w:rsidRDefault="003336FE" w:rsidP="003361F4">
            <w:pPr>
              <w:spacing w:before="75" w:after="100" w:afterAutospacing="1" w:line="240" w:lineRule="auto"/>
              <w:rPr>
                <w:ins w:id="300" w:author="Юрий Волошин" w:date="2018-06-29T15:00:00Z"/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336FE" w:rsidRPr="003361F4" w:rsidRDefault="00D7131B" w:rsidP="003361F4">
            <w:pPr>
              <w:spacing w:before="75" w:after="100" w:afterAutospacing="1" w:line="240" w:lineRule="auto"/>
              <w:rPr>
                <w:ins w:id="301" w:author="Юрий Волошин" w:date="2018-06-29T15:00:00Z"/>
                <w:rFonts w:ascii="Times New Roman" w:hAnsi="Times New Roman"/>
                <w:sz w:val="24"/>
                <w:szCs w:val="24"/>
                <w:lang w:eastAsia="ru-RU"/>
              </w:rPr>
            </w:pPr>
            <w:ins w:id="302" w:author="Юрий Волошин" w:date="2018-06-29T14:58:00Z">
              <w:r>
                <w:rPr>
                  <w:noProof/>
                  <w:lang w:eastAsia="ru-RU"/>
                </w:rPr>
                <w:pict w14:anchorId="53179359">
                  <v:shape id="_x0000_s1027" type="#_x0000_t75" alt="" style="position:absolute;margin-left:-.05pt;margin-top:14pt;width:76.4pt;height:29.7pt;z-index:10;visibility:visible;mso-wrap-edited:f;mso-width-percent:0;mso-height-percent:0;mso-wrap-distance-left:0;mso-wrap-distance-right:0;mso-width-percent:0;mso-height-percent:0">
                    <v:imagedata r:id="rId4" o:title=""/>
                  </v:shape>
                </w:pict>
              </w:r>
              <w:r>
                <w:rPr>
                  <w:noProof/>
                  <w:lang w:eastAsia="ru-RU"/>
                </w:rPr>
                <w:pict w14:anchorId="2A63F1C7">
                  <v:shape id="_x0000_s1026" type="#_x0000_t75" alt="" style="position:absolute;margin-left:-37.6pt;margin-top:19.45pt;width:107.7pt;height:107.7pt;z-index:9;visibility:visible;mso-wrap-edited:f;mso-width-percent:0;mso-height-percent:0;mso-wrap-distance-left:0;mso-wrap-distance-right:0;mso-width-percent:0;mso-height-percent:0">
                    <v:imagedata r:id="rId5" o:title=""/>
                  </v:shape>
                </w:pict>
              </w:r>
            </w:ins>
            <w:ins w:id="303" w:author="Юрий Волошин" w:date="2018-06-29T15:00:00Z">
              <w:r w:rsidR="003336FE" w:rsidRPr="003361F4">
                <w:rPr>
                  <w:rFonts w:ascii="Times New Roman" w:hAnsi="Times New Roman"/>
                  <w:sz w:val="24"/>
                  <w:szCs w:val="24"/>
                  <w:lang w:eastAsia="ru-RU"/>
                </w:rPr>
                <w:t>______________/</w:t>
              </w:r>
              <w:r w:rsidR="003336FE" w:rsidRPr="003361F4">
                <w:rPr>
                  <w:rFonts w:ascii="Times New Roman" w:hAnsi="Times New Roman"/>
                  <w:w w:val="105"/>
                  <w:sz w:val="24"/>
                  <w:szCs w:val="24"/>
                </w:rPr>
                <w:t>{</w:t>
              </w:r>
              <w:r w:rsidR="003336FE" w:rsidRPr="004E5E7D">
                <w:rPr>
                  <w:rFonts w:ascii="Times New Roman" w:hAnsi="Times New Roman"/>
                  <w:w w:val="105"/>
                  <w:sz w:val="24"/>
                  <w:szCs w:val="24"/>
                  <w:lang w:val="en-US"/>
                </w:rPr>
                <w:t>MyCompanyRequisiteRqDirector</w:t>
              </w:r>
              <w:r w:rsidR="003336FE" w:rsidRPr="003361F4">
                <w:rPr>
                  <w:rFonts w:ascii="Times New Roman" w:hAnsi="Times New Roman"/>
                  <w:w w:val="105"/>
                  <w:sz w:val="24"/>
                  <w:szCs w:val="24"/>
                </w:rPr>
                <w:t>}</w:t>
              </w:r>
            </w:ins>
          </w:p>
          <w:p w:rsidR="003336FE" w:rsidRPr="004E5E7D" w:rsidRDefault="003336FE" w:rsidP="003361F4">
            <w:pPr>
              <w:spacing w:before="75" w:after="100" w:afterAutospacing="1" w:line="240" w:lineRule="auto"/>
              <w:rPr>
                <w:ins w:id="304" w:author="Юрий Волошин" w:date="2018-06-29T15:00:00Z"/>
                <w:rFonts w:ascii="Times New Roman" w:hAnsi="Times New Roman"/>
                <w:sz w:val="24"/>
                <w:szCs w:val="24"/>
                <w:lang w:eastAsia="ru-RU"/>
              </w:rPr>
            </w:pPr>
            <w:ins w:id="305" w:author="Юрий Волошин" w:date="2018-06-29T15:00:00Z">
              <w:r w:rsidRPr="004E5E7D">
                <w:rPr>
                  <w:rFonts w:ascii="Times New Roman" w:hAnsi="Times New Roman"/>
                  <w:sz w:val="24"/>
                  <w:szCs w:val="24"/>
                  <w:lang w:eastAsia="ru-RU"/>
                </w:rPr>
                <w:t>М.П.</w:t>
              </w:r>
            </w:ins>
          </w:p>
        </w:tc>
        <w:tc>
          <w:tcPr>
            <w:tcW w:w="1521" w:type="pct"/>
          </w:tcPr>
          <w:p w:rsidR="003336FE" w:rsidRPr="004E5E7D" w:rsidRDefault="003336FE" w:rsidP="003361F4">
            <w:pPr>
              <w:spacing w:before="75" w:after="100" w:afterAutospacing="1" w:line="240" w:lineRule="auto"/>
              <w:rPr>
                <w:ins w:id="306" w:author="Юрий Волошин" w:date="2018-06-29T15:00:00Z"/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2283B" w:rsidRPr="00AC3BDC" w:rsidRDefault="0062283B" w:rsidP="007332BE">
      <w:pPr>
        <w:spacing w:before="100" w:beforeAutospacing="1" w:after="100" w:afterAutospacing="1" w:line="240" w:lineRule="auto"/>
        <w:ind w:firstLine="49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581"/>
        <w:gridCol w:w="425"/>
        <w:gridCol w:w="4439"/>
      </w:tblGrid>
      <w:tr w:rsidR="001D5056" w:rsidRPr="00876DB7" w:rsidTr="00D83E52">
        <w:trPr>
          <w:cantSplit/>
          <w:tblCellSpacing w:w="15" w:type="dxa"/>
        </w:trPr>
        <w:tc>
          <w:tcPr>
            <w:tcW w:w="2401" w:type="pct"/>
          </w:tcPr>
          <w:p w:rsidR="001D5056" w:rsidRPr="004E5E7D" w:rsidRDefault="001D5056" w:rsidP="00D83E52">
            <w:pPr>
              <w:spacing w:before="75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  <w:vAlign w:val="center"/>
          </w:tcPr>
          <w:p w:rsidR="001D5056" w:rsidRPr="004E5E7D" w:rsidRDefault="001D5056" w:rsidP="00D83E52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pct"/>
          </w:tcPr>
          <w:p w:rsidR="001D5056" w:rsidRPr="004E5E7D" w:rsidRDefault="001D5056" w:rsidP="00D83E52">
            <w:pPr>
              <w:spacing w:before="75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D5056" w:rsidRPr="004E5E7D" w:rsidRDefault="001D5056" w:rsidP="007332BE">
      <w:pPr>
        <w:spacing w:after="100" w:afterAutospacing="1" w:line="240" w:lineRule="auto"/>
      </w:pPr>
    </w:p>
    <w:p w:rsidR="002C3AB2" w:rsidRDefault="00A76318">
      <w:pPr>
        <w:rPr>
          <w:rFonts w:ascii="Times New Roman" w:hAnsi="Times New Roman"/>
          <w:b/>
          <w:sz w:val="24"/>
          <w:szCs w:val="24"/>
        </w:rPr>
      </w:pPr>
      <w:r>
        <w:br w:type="page"/>
      </w:r>
      <w:r w:rsidR="001D5056" w:rsidRPr="00AA4A4A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1 </w:t>
      </w:r>
    </w:p>
    <w:p w:rsidR="001D5056" w:rsidRDefault="001D5056" w:rsidP="00A7321D">
      <w:pPr>
        <w:jc w:val="right"/>
        <w:rPr>
          <w:rFonts w:ascii="Times New Roman" w:hAnsi="Times New Roman"/>
          <w:sz w:val="24"/>
          <w:szCs w:val="24"/>
        </w:rPr>
      </w:pPr>
      <w:r w:rsidRPr="00AA4A4A">
        <w:rPr>
          <w:rFonts w:ascii="Times New Roman" w:hAnsi="Times New Roman"/>
          <w:sz w:val="24"/>
          <w:szCs w:val="24"/>
        </w:rPr>
        <w:t xml:space="preserve">к договору поставки № </w:t>
      </w:r>
      <w:ins w:id="307" w:author="Юрий Волошин" w:date="2018-06-29T14:43:00Z">
        <w:r w:rsidR="00275D0D">
          <w:rPr>
            <w:rFonts w:ascii="Times New Roman" w:hAnsi="Times New Roman"/>
            <w:sz w:val="24"/>
            <w:szCs w:val="24"/>
            <w:lang w:val="pl-PL"/>
          </w:rPr>
          <w:t>{DocumentNumber}</w:t>
        </w:r>
      </w:ins>
      <w:del w:id="308" w:author="Юрий Волошин" w:date="2018-06-29T14:43:00Z">
        <w:r w:rsidRPr="00AA4A4A" w:rsidDel="00275D0D">
          <w:rPr>
            <w:rFonts w:ascii="Times New Roman" w:hAnsi="Times New Roman"/>
            <w:sz w:val="24"/>
            <w:szCs w:val="24"/>
          </w:rPr>
          <w:delText>____</w:delText>
        </w:r>
      </w:del>
    </w:p>
    <w:p w:rsidR="001D5056" w:rsidRPr="00B0023D" w:rsidRDefault="001D5056" w:rsidP="00A7321D">
      <w:pPr>
        <w:jc w:val="right"/>
        <w:rPr>
          <w:rFonts w:ascii="Times New Roman" w:hAnsi="Times New Roman"/>
          <w:sz w:val="24"/>
          <w:szCs w:val="24"/>
          <w:lang w:val="pl-PL"/>
          <w:rPrChange w:id="309" w:author="Юрий Волошин" w:date="2018-06-29T14:37:00Z">
            <w:rPr>
              <w:rFonts w:ascii="Times New Roman" w:hAnsi="Times New Roman"/>
              <w:sz w:val="24"/>
              <w:szCs w:val="24"/>
            </w:rPr>
          </w:rPrChange>
        </w:rPr>
      </w:pPr>
      <w:r w:rsidRPr="00AA4A4A">
        <w:rPr>
          <w:rFonts w:ascii="Times New Roman" w:hAnsi="Times New Roman"/>
          <w:sz w:val="24"/>
          <w:szCs w:val="24"/>
        </w:rPr>
        <w:t xml:space="preserve"> от </w:t>
      </w:r>
      <w:del w:id="310" w:author="Юрий Волошин" w:date="2018-06-29T14:37:00Z">
        <w:r w:rsidRPr="00AA4A4A" w:rsidDel="00B0023D">
          <w:rPr>
            <w:rFonts w:ascii="Times New Roman" w:hAnsi="Times New Roman"/>
            <w:sz w:val="24"/>
            <w:szCs w:val="24"/>
          </w:rPr>
          <w:delText>«___»______________201__ г.</w:delText>
        </w:r>
      </w:del>
      <w:ins w:id="311" w:author="Юрий Волошин" w:date="2018-06-29T14:37:00Z">
        <w:r w:rsidR="00B0023D">
          <w:rPr>
            <w:rFonts w:ascii="Times New Roman" w:hAnsi="Times New Roman"/>
            <w:sz w:val="24"/>
            <w:szCs w:val="24"/>
            <w:lang w:val="pl-PL"/>
          </w:rPr>
          <w:t>{DocumentCreateTime}</w:t>
        </w:r>
      </w:ins>
    </w:p>
    <w:p w:rsidR="001D5056" w:rsidRPr="00AA4A4A" w:rsidRDefault="001D5056" w:rsidP="00A7321D">
      <w:pPr>
        <w:jc w:val="center"/>
        <w:rPr>
          <w:rFonts w:ascii="Times New Roman" w:hAnsi="Times New Roman"/>
          <w:b/>
          <w:sz w:val="24"/>
          <w:szCs w:val="24"/>
        </w:rPr>
      </w:pPr>
      <w:r w:rsidRPr="00AA4A4A">
        <w:rPr>
          <w:rFonts w:ascii="Times New Roman" w:hAnsi="Times New Roman"/>
          <w:b/>
          <w:sz w:val="24"/>
          <w:szCs w:val="24"/>
        </w:rPr>
        <w:t>Спецификация поставляемых товаров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969"/>
        <w:gridCol w:w="992"/>
        <w:gridCol w:w="992"/>
        <w:gridCol w:w="1560"/>
        <w:gridCol w:w="1666"/>
      </w:tblGrid>
      <w:tr w:rsidR="00275D0D" w:rsidRPr="00AA4A4A" w:rsidTr="00275D0D">
        <w:trPr>
          <w:trHeight w:val="472"/>
        </w:trPr>
        <w:tc>
          <w:tcPr>
            <w:tcW w:w="644" w:type="dxa"/>
          </w:tcPr>
          <w:p w:rsidR="001D5056" w:rsidRPr="00AA4A4A" w:rsidRDefault="001D5056" w:rsidP="003E11D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4A4A">
              <w:rPr>
                <w:rFonts w:ascii="Times New Roman" w:hAnsi="Times New Roman"/>
                <w:sz w:val="24"/>
                <w:szCs w:val="24"/>
                <w:lang w:val="en-US"/>
              </w:rPr>
              <w:t>NN</w:t>
            </w:r>
          </w:p>
        </w:tc>
        <w:tc>
          <w:tcPr>
            <w:tcW w:w="3969" w:type="dxa"/>
          </w:tcPr>
          <w:p w:rsidR="001D5056" w:rsidRPr="00AA4A4A" w:rsidRDefault="001D5056" w:rsidP="003E11D4">
            <w:pPr>
              <w:rPr>
                <w:rFonts w:ascii="Times New Roman" w:hAnsi="Times New Roman"/>
                <w:sz w:val="24"/>
                <w:szCs w:val="24"/>
              </w:rPr>
            </w:pPr>
            <w:r w:rsidRPr="00AA4A4A">
              <w:rPr>
                <w:rFonts w:ascii="Times New Roman" w:hAnsi="Times New Roman"/>
                <w:sz w:val="24"/>
                <w:szCs w:val="24"/>
              </w:rPr>
              <w:t>Наименование товаров</w:t>
            </w:r>
          </w:p>
        </w:tc>
        <w:tc>
          <w:tcPr>
            <w:tcW w:w="992" w:type="dxa"/>
          </w:tcPr>
          <w:p w:rsidR="001D5056" w:rsidRPr="00AA4A4A" w:rsidRDefault="001D5056" w:rsidP="003E11D4">
            <w:pPr>
              <w:rPr>
                <w:rFonts w:ascii="Times New Roman" w:hAnsi="Times New Roman"/>
                <w:sz w:val="24"/>
                <w:szCs w:val="24"/>
              </w:rPr>
            </w:pPr>
            <w:r w:rsidRPr="00AA4A4A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</w:tcPr>
          <w:p w:rsidR="001D5056" w:rsidRPr="00AA4A4A" w:rsidRDefault="001D5056" w:rsidP="003E11D4">
            <w:pPr>
              <w:rPr>
                <w:rFonts w:ascii="Times New Roman" w:hAnsi="Times New Roman"/>
                <w:sz w:val="24"/>
                <w:szCs w:val="24"/>
              </w:rPr>
            </w:pPr>
            <w:r w:rsidRPr="00AA4A4A">
              <w:rPr>
                <w:rFonts w:ascii="Times New Roman" w:hAnsi="Times New Roman"/>
                <w:sz w:val="24"/>
                <w:szCs w:val="24"/>
              </w:rPr>
              <w:t>Ед.изм.</w:t>
            </w:r>
          </w:p>
        </w:tc>
        <w:tc>
          <w:tcPr>
            <w:tcW w:w="1560" w:type="dxa"/>
          </w:tcPr>
          <w:p w:rsidR="001D5056" w:rsidRPr="00AA4A4A" w:rsidRDefault="001D5056" w:rsidP="003E11D4">
            <w:pPr>
              <w:rPr>
                <w:rFonts w:ascii="Times New Roman" w:hAnsi="Times New Roman"/>
                <w:sz w:val="24"/>
                <w:szCs w:val="24"/>
              </w:rPr>
            </w:pPr>
            <w:r w:rsidRPr="00AA4A4A">
              <w:rPr>
                <w:rFonts w:ascii="Times New Roman" w:hAnsi="Times New Roman"/>
                <w:sz w:val="24"/>
                <w:szCs w:val="24"/>
              </w:rPr>
              <w:t>Цена за единицу</w:t>
            </w:r>
          </w:p>
        </w:tc>
        <w:tc>
          <w:tcPr>
            <w:tcW w:w="1666" w:type="dxa"/>
          </w:tcPr>
          <w:p w:rsidR="001D5056" w:rsidRPr="00AA4A4A" w:rsidRDefault="001D5056" w:rsidP="003E11D4">
            <w:pPr>
              <w:rPr>
                <w:rFonts w:ascii="Times New Roman" w:hAnsi="Times New Roman"/>
                <w:sz w:val="24"/>
                <w:szCs w:val="24"/>
              </w:rPr>
            </w:pPr>
            <w:r w:rsidRPr="00AA4A4A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275D0D" w:rsidRPr="00AA4A4A" w:rsidTr="00275D0D">
        <w:trPr>
          <w:trHeight w:val="495"/>
        </w:trPr>
        <w:tc>
          <w:tcPr>
            <w:tcW w:w="644" w:type="dxa"/>
          </w:tcPr>
          <w:p w:rsidR="001D5056" w:rsidRPr="002E1816" w:rsidRDefault="00B0023D">
            <w:pPr>
              <w:jc w:val="right"/>
              <w:rPr>
                <w:rFonts w:ascii="Times New Roman" w:hAnsi="Times New Roman"/>
                <w:sz w:val="24"/>
                <w:szCs w:val="24"/>
              </w:rPr>
              <w:pPrChange w:id="312" w:author="Юрий Волошин" w:date="2018-06-29T14:42:00Z">
                <w:pPr/>
              </w:pPrChange>
            </w:pPr>
            <w:ins w:id="313" w:author="Юрий Волошин" w:date="2018-06-29T14:39:00Z">
              <w:r w:rsidRPr="002E1816">
                <w:rPr>
                  <w:rFonts w:ascii="Times New Roman" w:hAnsi="Times New Roman"/>
                  <w:sz w:val="24"/>
                  <w:szCs w:val="24"/>
                  <w:rPrChange w:id="314" w:author="Юрий Волошин" w:date="2018-06-29T14:44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{ProductsIndex}</w:t>
              </w:r>
            </w:ins>
          </w:p>
        </w:tc>
        <w:tc>
          <w:tcPr>
            <w:tcW w:w="3969" w:type="dxa"/>
          </w:tcPr>
          <w:p w:rsidR="001D5056" w:rsidRPr="002E1816" w:rsidRDefault="00B0023D" w:rsidP="003E11D4">
            <w:pPr>
              <w:rPr>
                <w:rFonts w:ascii="Times New Roman" w:hAnsi="Times New Roman"/>
                <w:sz w:val="24"/>
                <w:szCs w:val="24"/>
              </w:rPr>
            </w:pPr>
            <w:ins w:id="315" w:author="Юрий Волошин" w:date="2018-06-29T14:39:00Z">
              <w:r w:rsidRPr="002E1816">
                <w:rPr>
                  <w:rFonts w:ascii="Times New Roman" w:hAnsi="Times New Roman"/>
                  <w:sz w:val="24"/>
                  <w:szCs w:val="24"/>
                  <w:rPrChange w:id="316" w:author="Юрий Волошин" w:date="2018-06-29T14:44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{ProductsProductName}</w:t>
              </w:r>
            </w:ins>
          </w:p>
        </w:tc>
        <w:tc>
          <w:tcPr>
            <w:tcW w:w="992" w:type="dxa"/>
          </w:tcPr>
          <w:p w:rsidR="001D5056" w:rsidRPr="002E1816" w:rsidRDefault="00B0023D">
            <w:pPr>
              <w:jc w:val="right"/>
              <w:rPr>
                <w:rFonts w:ascii="Times New Roman" w:hAnsi="Times New Roman"/>
                <w:sz w:val="24"/>
                <w:szCs w:val="24"/>
              </w:rPr>
              <w:pPrChange w:id="317" w:author="Юрий Волошин" w:date="2018-06-29T14:42:00Z">
                <w:pPr/>
              </w:pPrChange>
            </w:pPr>
            <w:ins w:id="318" w:author="Юрий Волошин" w:date="2018-06-29T14:39:00Z">
              <w:r w:rsidRPr="002E1816">
                <w:rPr>
                  <w:rFonts w:ascii="Times New Roman" w:hAnsi="Times New Roman"/>
                  <w:sz w:val="24"/>
                  <w:szCs w:val="24"/>
                  <w:rPrChange w:id="319" w:author="Юрий Волошин" w:date="2018-06-29T14:44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{ProductsProductQuantity}</w:t>
              </w:r>
            </w:ins>
          </w:p>
        </w:tc>
        <w:tc>
          <w:tcPr>
            <w:tcW w:w="992" w:type="dxa"/>
          </w:tcPr>
          <w:p w:rsidR="001D5056" w:rsidRPr="002E1816" w:rsidRDefault="00B0023D">
            <w:pPr>
              <w:jc w:val="center"/>
              <w:rPr>
                <w:rFonts w:ascii="Times New Roman" w:hAnsi="Times New Roman"/>
                <w:sz w:val="24"/>
                <w:szCs w:val="24"/>
              </w:rPr>
              <w:pPrChange w:id="320" w:author="Юрий Волошин" w:date="2018-06-29T14:42:00Z">
                <w:pPr/>
              </w:pPrChange>
            </w:pPr>
            <w:ins w:id="321" w:author="Юрий Волошин" w:date="2018-06-29T14:39:00Z">
              <w:r w:rsidRPr="002E1816">
                <w:rPr>
                  <w:rFonts w:ascii="Times New Roman" w:hAnsi="Times New Roman"/>
                  <w:sz w:val="24"/>
                  <w:szCs w:val="24"/>
                  <w:rPrChange w:id="322" w:author="Юрий Волошин" w:date="2018-06-29T14:44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{ProductsProductMeasureName}</w:t>
              </w:r>
            </w:ins>
          </w:p>
        </w:tc>
        <w:tc>
          <w:tcPr>
            <w:tcW w:w="1560" w:type="dxa"/>
          </w:tcPr>
          <w:p w:rsidR="001D5056" w:rsidRPr="002E1816" w:rsidRDefault="00B0023D">
            <w:pPr>
              <w:jc w:val="right"/>
              <w:rPr>
                <w:rFonts w:ascii="Times New Roman" w:hAnsi="Times New Roman"/>
                <w:sz w:val="24"/>
                <w:szCs w:val="24"/>
              </w:rPr>
              <w:pPrChange w:id="323" w:author="Юрий Волошин" w:date="2018-06-29T14:42:00Z">
                <w:pPr/>
              </w:pPrChange>
            </w:pPr>
            <w:ins w:id="324" w:author="Юрий Волошин" w:date="2018-06-29T14:40:00Z">
              <w:r w:rsidRPr="002E1816">
                <w:rPr>
                  <w:rFonts w:ascii="Times New Roman" w:hAnsi="Times New Roman"/>
                  <w:sz w:val="24"/>
                  <w:szCs w:val="24"/>
                  <w:rPrChange w:id="325" w:author="Юрий Волошин" w:date="2018-06-29T14:44:00Z">
                    <w:rPr>
                      <w:rFonts w:ascii="Arial" w:hAnsi="Arial"/>
                      <w:sz w:val="18"/>
                      <w:szCs w:val="18"/>
                    </w:rPr>
                  </w:rPrChange>
                </w:rPr>
                <w:t>{ProductsProductPrice</w:t>
              </w:r>
              <w:r w:rsidRPr="002E1816">
                <w:rPr>
                  <w:rFonts w:ascii="Times New Roman" w:hAnsi="Times New Roman"/>
                  <w:sz w:val="24"/>
                  <w:szCs w:val="24"/>
                  <w:lang w:val="pl-PL"/>
                  <w:rPrChange w:id="326" w:author="Юрий Волошин" w:date="2018-06-29T14:44:00Z">
                    <w:rPr>
                      <w:rFonts w:ascii="Arial" w:hAnsi="Arial"/>
                      <w:sz w:val="18"/>
                      <w:szCs w:val="18"/>
                      <w:lang w:val="pl-PL"/>
                    </w:rPr>
                  </w:rPrChange>
                </w:rPr>
                <w:t>Raw</w:t>
              </w:r>
              <w:r w:rsidRPr="002E1816">
                <w:rPr>
                  <w:rFonts w:ascii="Times New Roman" w:hAnsi="Times New Roman"/>
                  <w:sz w:val="24"/>
                  <w:szCs w:val="24"/>
                  <w:rPrChange w:id="327" w:author="Юрий Волошин" w:date="2018-06-29T14:44:00Z">
                    <w:rPr>
                      <w:rFonts w:ascii="Arial" w:hAnsi="Arial"/>
                      <w:sz w:val="18"/>
                      <w:szCs w:val="18"/>
                    </w:rPr>
                  </w:rPrChange>
                </w:rPr>
                <w:t>}</w:t>
              </w:r>
            </w:ins>
          </w:p>
        </w:tc>
        <w:tc>
          <w:tcPr>
            <w:tcW w:w="1666" w:type="dxa"/>
          </w:tcPr>
          <w:p w:rsidR="001D5056" w:rsidRPr="002E1816" w:rsidRDefault="00B0023D">
            <w:pPr>
              <w:jc w:val="right"/>
              <w:rPr>
                <w:rFonts w:ascii="Times New Roman" w:hAnsi="Times New Roman"/>
                <w:sz w:val="24"/>
                <w:szCs w:val="24"/>
              </w:rPr>
              <w:pPrChange w:id="328" w:author="Юрий Волошин" w:date="2018-06-29T14:42:00Z">
                <w:pPr/>
              </w:pPrChange>
            </w:pPr>
            <w:ins w:id="329" w:author="Юрий Волошин" w:date="2018-06-29T14:40:00Z">
              <w:r w:rsidRPr="002E1816">
                <w:rPr>
                  <w:rFonts w:ascii="Times New Roman" w:hAnsi="Times New Roman"/>
                  <w:sz w:val="24"/>
                  <w:szCs w:val="24"/>
                  <w:rPrChange w:id="330" w:author="Юрий Волошин" w:date="2018-06-29T14:44:00Z">
                    <w:rPr>
                      <w:rFonts w:ascii="Arial" w:hAnsi="Arial"/>
                      <w:sz w:val="18"/>
                      <w:szCs w:val="18"/>
                    </w:rPr>
                  </w:rPrChange>
                </w:rPr>
                <w:t>{ProductsProductPrice</w:t>
              </w:r>
              <w:r w:rsidRPr="002E1816">
                <w:rPr>
                  <w:rFonts w:ascii="Times New Roman" w:hAnsi="Times New Roman"/>
                  <w:sz w:val="24"/>
                  <w:szCs w:val="24"/>
                  <w:lang w:val="pl-PL"/>
                  <w:rPrChange w:id="331" w:author="Юрий Волошин" w:date="2018-06-29T14:44:00Z">
                    <w:rPr>
                      <w:rFonts w:ascii="Arial" w:hAnsi="Arial"/>
                      <w:sz w:val="18"/>
                      <w:szCs w:val="18"/>
                      <w:lang w:val="pl-PL"/>
                    </w:rPr>
                  </w:rPrChange>
                </w:rPr>
                <w:t>Raw</w:t>
              </w:r>
              <w:r w:rsidRPr="002E1816">
                <w:rPr>
                  <w:rFonts w:ascii="Times New Roman" w:hAnsi="Times New Roman"/>
                  <w:sz w:val="24"/>
                  <w:szCs w:val="24"/>
                  <w:rPrChange w:id="332" w:author="Юрий Волошин" w:date="2018-06-29T14:44:00Z">
                    <w:rPr>
                      <w:rFonts w:ascii="Arial" w:hAnsi="Arial"/>
                      <w:sz w:val="18"/>
                      <w:szCs w:val="18"/>
                    </w:rPr>
                  </w:rPrChange>
                </w:rPr>
                <w:t>Sum}</w:t>
              </w:r>
            </w:ins>
          </w:p>
        </w:tc>
      </w:tr>
      <w:tr w:rsidR="00275D0D" w:rsidRPr="00AA4A4A" w:rsidDel="00275D0D" w:rsidTr="00275D0D">
        <w:trPr>
          <w:trHeight w:val="334"/>
          <w:del w:id="333" w:author="Юрий Волошин" w:date="2018-06-29T14:42:00Z"/>
        </w:trPr>
        <w:tc>
          <w:tcPr>
            <w:tcW w:w="644" w:type="dxa"/>
          </w:tcPr>
          <w:p w:rsidR="001D5056" w:rsidRPr="00AA4A4A" w:rsidDel="00275D0D" w:rsidRDefault="001D5056" w:rsidP="003E11D4">
            <w:pPr>
              <w:rPr>
                <w:del w:id="334" w:author="Юрий Волошин" w:date="2018-06-29T14:42:00Z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D5056" w:rsidRPr="00AA4A4A" w:rsidDel="00275D0D" w:rsidRDefault="001D5056" w:rsidP="003E11D4">
            <w:pPr>
              <w:rPr>
                <w:del w:id="335" w:author="Юрий Волошин" w:date="2018-06-29T14:42:00Z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5056" w:rsidRPr="00AA4A4A" w:rsidDel="00275D0D" w:rsidRDefault="001D5056" w:rsidP="003E11D4">
            <w:pPr>
              <w:rPr>
                <w:del w:id="336" w:author="Юрий Волошин" w:date="2018-06-29T14:42:00Z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5056" w:rsidRPr="00AA4A4A" w:rsidDel="00275D0D" w:rsidRDefault="001D5056" w:rsidP="003E11D4">
            <w:pPr>
              <w:rPr>
                <w:del w:id="337" w:author="Юрий Волошин" w:date="2018-06-29T14:42:00Z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5056" w:rsidRPr="00AA4A4A" w:rsidDel="00275D0D" w:rsidRDefault="001D5056" w:rsidP="003E11D4">
            <w:pPr>
              <w:rPr>
                <w:del w:id="338" w:author="Юрий Волошин" w:date="2018-06-29T14:42:00Z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1D5056" w:rsidRPr="00AA4A4A" w:rsidDel="00275D0D" w:rsidRDefault="001D5056" w:rsidP="003E11D4">
            <w:pPr>
              <w:rPr>
                <w:del w:id="339" w:author="Юрий Волошин" w:date="2018-06-29T14:42:00Z"/>
                <w:rFonts w:ascii="Times New Roman" w:hAnsi="Times New Roman"/>
                <w:sz w:val="24"/>
                <w:szCs w:val="24"/>
              </w:rPr>
            </w:pPr>
          </w:p>
        </w:tc>
      </w:tr>
      <w:tr w:rsidR="00275D0D" w:rsidRPr="00AA4A4A" w:rsidDel="00275D0D" w:rsidTr="00275D0D">
        <w:trPr>
          <w:trHeight w:val="357"/>
          <w:del w:id="340" w:author="Юрий Волошин" w:date="2018-06-29T14:42:00Z"/>
        </w:trPr>
        <w:tc>
          <w:tcPr>
            <w:tcW w:w="644" w:type="dxa"/>
          </w:tcPr>
          <w:p w:rsidR="001D5056" w:rsidRPr="00AA4A4A" w:rsidDel="00275D0D" w:rsidRDefault="001D5056" w:rsidP="003E11D4">
            <w:pPr>
              <w:rPr>
                <w:del w:id="341" w:author="Юрий Волошин" w:date="2018-06-29T14:42:00Z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D5056" w:rsidRPr="00AA4A4A" w:rsidDel="00275D0D" w:rsidRDefault="001D5056" w:rsidP="003E11D4">
            <w:pPr>
              <w:rPr>
                <w:del w:id="342" w:author="Юрий Волошин" w:date="2018-06-29T14:42:00Z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5056" w:rsidRPr="00AA4A4A" w:rsidDel="00275D0D" w:rsidRDefault="001D5056" w:rsidP="003E11D4">
            <w:pPr>
              <w:rPr>
                <w:del w:id="343" w:author="Юрий Волошин" w:date="2018-06-29T14:42:00Z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5056" w:rsidRPr="00AA4A4A" w:rsidDel="00275D0D" w:rsidRDefault="001D5056" w:rsidP="003E11D4">
            <w:pPr>
              <w:rPr>
                <w:del w:id="344" w:author="Юрий Волошин" w:date="2018-06-29T14:42:00Z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5056" w:rsidRPr="00AA4A4A" w:rsidDel="00275D0D" w:rsidRDefault="001D5056" w:rsidP="003E11D4">
            <w:pPr>
              <w:rPr>
                <w:del w:id="345" w:author="Юрий Волошин" w:date="2018-06-29T14:42:00Z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1D5056" w:rsidRPr="00AA4A4A" w:rsidDel="00275D0D" w:rsidRDefault="001D5056" w:rsidP="003E11D4">
            <w:pPr>
              <w:rPr>
                <w:del w:id="346" w:author="Юрий Волошин" w:date="2018-06-29T14:42:00Z"/>
                <w:rFonts w:ascii="Times New Roman" w:hAnsi="Times New Roman"/>
                <w:sz w:val="24"/>
                <w:szCs w:val="24"/>
              </w:rPr>
            </w:pPr>
          </w:p>
        </w:tc>
      </w:tr>
      <w:tr w:rsidR="00275D0D" w:rsidRPr="00AA4A4A" w:rsidTr="00275D0D">
        <w:trPr>
          <w:trHeight w:val="818"/>
        </w:trPr>
        <w:tc>
          <w:tcPr>
            <w:tcW w:w="644" w:type="dxa"/>
          </w:tcPr>
          <w:p w:rsidR="001D5056" w:rsidRPr="00AA4A4A" w:rsidRDefault="001D5056" w:rsidP="003E11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D5056" w:rsidRPr="00AA4A4A" w:rsidRDefault="001D5056" w:rsidP="003E11D4">
            <w:pPr>
              <w:rPr>
                <w:rFonts w:ascii="Times New Roman" w:hAnsi="Times New Roman"/>
                <w:sz w:val="24"/>
                <w:szCs w:val="24"/>
              </w:rPr>
            </w:pPr>
            <w:r w:rsidRPr="00AA4A4A">
              <w:rPr>
                <w:rFonts w:ascii="Times New Roman" w:hAnsi="Times New Roman"/>
                <w:sz w:val="24"/>
                <w:szCs w:val="24"/>
              </w:rPr>
              <w:t>Итого на общую сумму</w:t>
            </w:r>
            <w:r w:rsidR="00E72BFF">
              <w:rPr>
                <w:rFonts w:ascii="Times New Roman" w:hAnsi="Times New Roman"/>
                <w:sz w:val="24"/>
                <w:szCs w:val="24"/>
              </w:rPr>
              <w:t>, в том числе НДС</w:t>
            </w:r>
            <w:r w:rsidRPr="00AA4A4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</w:tcPr>
          <w:p w:rsidR="001D5056" w:rsidRPr="00AA4A4A" w:rsidRDefault="001D5056" w:rsidP="003E11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5056" w:rsidRPr="00AA4A4A" w:rsidRDefault="001D5056" w:rsidP="003E11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5056" w:rsidRPr="00AA4A4A" w:rsidRDefault="001D5056" w:rsidP="003E11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1D5056" w:rsidRPr="00B0023D" w:rsidRDefault="00B0023D">
            <w:pPr>
              <w:jc w:val="right"/>
              <w:rPr>
                <w:rFonts w:ascii="Times New Roman" w:hAnsi="Times New Roman"/>
                <w:sz w:val="24"/>
                <w:szCs w:val="24"/>
                <w:lang w:val="pl-PL"/>
                <w:rPrChange w:id="347" w:author="Юрий Волошин" w:date="2018-06-29T14:41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pPrChange w:id="348" w:author="Юрий Волошин" w:date="2018-06-29T14:44:00Z">
                <w:pPr/>
              </w:pPrChange>
            </w:pPr>
            <w:ins w:id="349" w:author="Юрий Волошин" w:date="2018-06-29T14:41:00Z">
              <w:r>
                <w:rPr>
                  <w:rFonts w:ascii="Times New Roman" w:hAnsi="Times New Roman"/>
                  <w:sz w:val="24"/>
                  <w:szCs w:val="24"/>
                  <w:lang w:val="pl-PL"/>
                </w:rPr>
                <w:t>{TotalSum}</w:t>
              </w:r>
            </w:ins>
          </w:p>
        </w:tc>
      </w:tr>
    </w:tbl>
    <w:p w:rsidR="001D5056" w:rsidRPr="00AA4A4A" w:rsidRDefault="001D5056" w:rsidP="00A7321D">
      <w:pPr>
        <w:rPr>
          <w:rFonts w:ascii="Times New Roman" w:hAnsi="Times New Roman"/>
          <w:sz w:val="24"/>
          <w:szCs w:val="24"/>
        </w:rPr>
      </w:pPr>
    </w:p>
    <w:p w:rsidR="001D5056" w:rsidRDefault="001D5056" w:rsidP="00A7321D">
      <w:pPr>
        <w:rPr>
          <w:rFonts w:ascii="Times New Roman" w:hAnsi="Times New Roman"/>
          <w:sz w:val="24"/>
          <w:szCs w:val="24"/>
        </w:rPr>
      </w:pPr>
      <w:r w:rsidRPr="00AA4A4A">
        <w:rPr>
          <w:rFonts w:ascii="Times New Roman" w:hAnsi="Times New Roman"/>
          <w:sz w:val="24"/>
          <w:szCs w:val="24"/>
        </w:rPr>
        <w:t>От Покупателя:</w:t>
      </w:r>
      <w:r w:rsidRPr="00AA4A4A">
        <w:rPr>
          <w:rFonts w:ascii="Times New Roman" w:hAnsi="Times New Roman"/>
          <w:sz w:val="24"/>
          <w:szCs w:val="24"/>
        </w:rPr>
        <w:tab/>
      </w:r>
      <w:r w:rsidRPr="00AA4A4A">
        <w:rPr>
          <w:rFonts w:ascii="Times New Roman" w:hAnsi="Times New Roman"/>
          <w:sz w:val="24"/>
          <w:szCs w:val="24"/>
        </w:rPr>
        <w:tab/>
      </w:r>
      <w:r w:rsidRPr="00AA4A4A">
        <w:rPr>
          <w:rFonts w:ascii="Times New Roman" w:hAnsi="Times New Roman"/>
          <w:sz w:val="24"/>
          <w:szCs w:val="24"/>
        </w:rPr>
        <w:tab/>
      </w:r>
      <w:r w:rsidRPr="00AA4A4A">
        <w:rPr>
          <w:rFonts w:ascii="Times New Roman" w:hAnsi="Times New Roman"/>
          <w:sz w:val="24"/>
          <w:szCs w:val="24"/>
        </w:rPr>
        <w:tab/>
      </w:r>
      <w:r w:rsidRPr="00AA4A4A">
        <w:rPr>
          <w:rFonts w:ascii="Times New Roman" w:hAnsi="Times New Roman"/>
          <w:sz w:val="24"/>
          <w:szCs w:val="24"/>
        </w:rPr>
        <w:tab/>
        <w:t>От Поставщика:</w:t>
      </w:r>
    </w:p>
    <w:p w:rsidR="001D5056" w:rsidRDefault="00A76318" w:rsidP="00A732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D5056" w:rsidRPr="00AA4A4A" w:rsidRDefault="001D5056" w:rsidP="00A7321D">
      <w:pPr>
        <w:jc w:val="right"/>
        <w:rPr>
          <w:rFonts w:ascii="Times New Roman" w:hAnsi="Times New Roman"/>
          <w:b/>
          <w:sz w:val="24"/>
          <w:szCs w:val="24"/>
        </w:rPr>
      </w:pPr>
      <w:r w:rsidRPr="00AA4A4A">
        <w:rPr>
          <w:rFonts w:ascii="Times New Roman" w:hAnsi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/>
          <w:b/>
          <w:sz w:val="24"/>
          <w:szCs w:val="24"/>
        </w:rPr>
        <w:t>2</w:t>
      </w:r>
      <w:r w:rsidRPr="00AA4A4A">
        <w:rPr>
          <w:rFonts w:ascii="Times New Roman" w:hAnsi="Times New Roman"/>
          <w:b/>
          <w:sz w:val="24"/>
          <w:szCs w:val="24"/>
        </w:rPr>
        <w:t xml:space="preserve"> </w:t>
      </w:r>
    </w:p>
    <w:p w:rsidR="001D5056" w:rsidRDefault="001D5056" w:rsidP="00A7321D">
      <w:pPr>
        <w:jc w:val="right"/>
        <w:rPr>
          <w:rFonts w:ascii="Times New Roman" w:hAnsi="Times New Roman"/>
          <w:sz w:val="24"/>
          <w:szCs w:val="24"/>
        </w:rPr>
      </w:pPr>
      <w:r w:rsidRPr="00AA4A4A">
        <w:rPr>
          <w:rFonts w:ascii="Times New Roman" w:hAnsi="Times New Roman"/>
          <w:sz w:val="24"/>
          <w:szCs w:val="24"/>
        </w:rPr>
        <w:t xml:space="preserve">к договору поставки № </w:t>
      </w:r>
      <w:ins w:id="350" w:author="Юрий Волошин" w:date="2018-06-29T14:37:00Z">
        <w:r w:rsidR="00B0023D" w:rsidRPr="002E1816">
          <w:rPr>
            <w:rFonts w:ascii="Times New Roman" w:hAnsi="Times New Roman"/>
            <w:sz w:val="24"/>
            <w:szCs w:val="24"/>
            <w:rPrChange w:id="351" w:author="Юрий Волошин" w:date="2018-06-29T14:43:00Z">
              <w:rPr>
                <w:rFonts w:ascii="Times New Roman" w:hAnsi="Times New Roman"/>
                <w:sz w:val="24"/>
                <w:szCs w:val="24"/>
                <w:lang w:val="pl-PL"/>
              </w:rPr>
            </w:rPrChange>
          </w:rPr>
          <w:t>{</w:t>
        </w:r>
        <w:r w:rsidR="00B0023D">
          <w:rPr>
            <w:rFonts w:ascii="Times New Roman" w:hAnsi="Times New Roman"/>
            <w:sz w:val="24"/>
            <w:szCs w:val="24"/>
            <w:lang w:val="pl-PL"/>
          </w:rPr>
          <w:t>DocumentNumber</w:t>
        </w:r>
        <w:r w:rsidR="00B0023D" w:rsidRPr="002E1816">
          <w:rPr>
            <w:rFonts w:ascii="Times New Roman" w:hAnsi="Times New Roman"/>
            <w:sz w:val="24"/>
            <w:szCs w:val="24"/>
            <w:rPrChange w:id="352" w:author="Юрий Волошин" w:date="2018-06-29T14:43:00Z">
              <w:rPr>
                <w:rFonts w:ascii="Times New Roman" w:hAnsi="Times New Roman"/>
                <w:sz w:val="24"/>
                <w:szCs w:val="24"/>
                <w:lang w:val="pl-PL"/>
              </w:rPr>
            </w:rPrChange>
          </w:rPr>
          <w:t>}</w:t>
        </w:r>
      </w:ins>
      <w:del w:id="353" w:author="Юрий Волошин" w:date="2018-06-29T14:37:00Z">
        <w:r w:rsidRPr="00AA4A4A" w:rsidDel="00B0023D">
          <w:rPr>
            <w:rFonts w:ascii="Times New Roman" w:hAnsi="Times New Roman"/>
            <w:sz w:val="24"/>
            <w:szCs w:val="24"/>
          </w:rPr>
          <w:delText>____</w:delText>
        </w:r>
      </w:del>
    </w:p>
    <w:p w:rsidR="001D5056" w:rsidRPr="00AA4A4A" w:rsidRDefault="001D5056" w:rsidP="00A7321D">
      <w:pPr>
        <w:jc w:val="right"/>
        <w:rPr>
          <w:rFonts w:ascii="Times New Roman" w:hAnsi="Times New Roman"/>
          <w:sz w:val="24"/>
          <w:szCs w:val="24"/>
        </w:rPr>
      </w:pPr>
      <w:r w:rsidRPr="00AA4A4A">
        <w:rPr>
          <w:rFonts w:ascii="Times New Roman" w:hAnsi="Times New Roman"/>
          <w:sz w:val="24"/>
          <w:szCs w:val="24"/>
        </w:rPr>
        <w:t xml:space="preserve"> от </w:t>
      </w:r>
      <w:ins w:id="354" w:author="Юрий Волошин" w:date="2018-06-29T14:43:00Z">
        <w:r w:rsidR="00275D0D" w:rsidRPr="002E1816">
          <w:rPr>
            <w:rFonts w:ascii="Times New Roman" w:hAnsi="Times New Roman"/>
            <w:sz w:val="24"/>
            <w:szCs w:val="24"/>
            <w:rPrChange w:id="355" w:author="Юрий Волошин" w:date="2018-06-29T14:43:00Z">
              <w:rPr>
                <w:rFonts w:ascii="Times New Roman" w:hAnsi="Times New Roman"/>
                <w:sz w:val="24"/>
                <w:szCs w:val="24"/>
                <w:lang w:val="pl-PL"/>
              </w:rPr>
            </w:rPrChange>
          </w:rPr>
          <w:t>{</w:t>
        </w:r>
        <w:r w:rsidR="00275D0D">
          <w:rPr>
            <w:rFonts w:ascii="Times New Roman" w:hAnsi="Times New Roman"/>
            <w:sz w:val="24"/>
            <w:szCs w:val="24"/>
            <w:lang w:val="pl-PL"/>
          </w:rPr>
          <w:t>DocumentCreateTime</w:t>
        </w:r>
        <w:r w:rsidR="00275D0D" w:rsidRPr="002E1816">
          <w:rPr>
            <w:rFonts w:ascii="Times New Roman" w:hAnsi="Times New Roman"/>
            <w:sz w:val="24"/>
            <w:szCs w:val="24"/>
            <w:rPrChange w:id="356" w:author="Юрий Волошин" w:date="2018-06-29T14:43:00Z">
              <w:rPr>
                <w:rFonts w:ascii="Times New Roman" w:hAnsi="Times New Roman"/>
                <w:sz w:val="24"/>
                <w:szCs w:val="24"/>
                <w:lang w:val="pl-PL"/>
              </w:rPr>
            </w:rPrChange>
          </w:rPr>
          <w:t>}</w:t>
        </w:r>
      </w:ins>
      <w:del w:id="357" w:author="Юрий Волошин" w:date="2018-06-29T14:43:00Z">
        <w:r w:rsidRPr="00AA4A4A" w:rsidDel="00275D0D">
          <w:rPr>
            <w:rFonts w:ascii="Times New Roman" w:hAnsi="Times New Roman"/>
            <w:sz w:val="24"/>
            <w:szCs w:val="24"/>
          </w:rPr>
          <w:delText>«___»______________201__ г.</w:delText>
        </w:r>
      </w:del>
    </w:p>
    <w:p w:rsidR="001D5056" w:rsidRPr="00AA4A4A" w:rsidRDefault="001D5056" w:rsidP="00A7321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График поставок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358" w:author="Юрий Волошин" w:date="2018-06-29T14:52:00Z">
          <w:tblPr>
            <w:tblW w:w="0" w:type="auto"/>
            <w:tblInd w:w="-25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786"/>
        <w:gridCol w:w="3685"/>
        <w:gridCol w:w="992"/>
        <w:gridCol w:w="1560"/>
        <w:gridCol w:w="1417"/>
        <w:gridCol w:w="1383"/>
        <w:tblGridChange w:id="359">
          <w:tblGrid>
            <w:gridCol w:w="786"/>
            <w:gridCol w:w="3685"/>
            <w:gridCol w:w="709"/>
            <w:gridCol w:w="2618"/>
            <w:gridCol w:w="1003"/>
            <w:gridCol w:w="1022"/>
          </w:tblGrid>
        </w:tblGridChange>
      </w:tblGrid>
      <w:tr w:rsidR="000E700E" w:rsidRPr="00AA4A4A" w:rsidTr="000E700E">
        <w:trPr>
          <w:trHeight w:val="472"/>
          <w:trPrChange w:id="360" w:author="Юрий Волошин" w:date="2018-06-29T14:52:00Z">
            <w:trPr>
              <w:trHeight w:val="472"/>
            </w:trPr>
          </w:trPrChange>
        </w:trPr>
        <w:tc>
          <w:tcPr>
            <w:tcW w:w="786" w:type="dxa"/>
            <w:tcPrChange w:id="361" w:author="Юрий Волошин" w:date="2018-06-29T14:52:00Z">
              <w:tcPr>
                <w:tcW w:w="786" w:type="dxa"/>
              </w:tcPr>
            </w:tcPrChange>
          </w:tcPr>
          <w:p w:rsidR="001D5056" w:rsidRPr="00AA4A4A" w:rsidRDefault="001D5056" w:rsidP="003E11D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4A4A">
              <w:rPr>
                <w:rFonts w:ascii="Times New Roman" w:hAnsi="Times New Roman"/>
                <w:sz w:val="24"/>
                <w:szCs w:val="24"/>
                <w:lang w:val="en-US"/>
              </w:rPr>
              <w:t>NN</w:t>
            </w:r>
          </w:p>
        </w:tc>
        <w:tc>
          <w:tcPr>
            <w:tcW w:w="3685" w:type="dxa"/>
            <w:tcPrChange w:id="362" w:author="Юрий Волошин" w:date="2018-06-29T14:52:00Z">
              <w:tcPr>
                <w:tcW w:w="3685" w:type="dxa"/>
              </w:tcPr>
            </w:tcPrChange>
          </w:tcPr>
          <w:p w:rsidR="001D5056" w:rsidRPr="00AA4A4A" w:rsidRDefault="001D5056" w:rsidP="003E11D4">
            <w:pPr>
              <w:rPr>
                <w:rFonts w:ascii="Times New Roman" w:hAnsi="Times New Roman"/>
                <w:sz w:val="24"/>
                <w:szCs w:val="24"/>
              </w:rPr>
            </w:pPr>
            <w:r w:rsidRPr="00AA4A4A">
              <w:rPr>
                <w:rFonts w:ascii="Times New Roman" w:hAnsi="Times New Roman"/>
                <w:sz w:val="24"/>
                <w:szCs w:val="24"/>
              </w:rPr>
              <w:t>Наименование товаров</w:t>
            </w:r>
          </w:p>
        </w:tc>
        <w:tc>
          <w:tcPr>
            <w:tcW w:w="992" w:type="dxa"/>
            <w:tcPrChange w:id="363" w:author="Юрий Волошин" w:date="2018-06-29T14:52:00Z">
              <w:tcPr>
                <w:tcW w:w="709" w:type="dxa"/>
              </w:tcPr>
            </w:tcPrChange>
          </w:tcPr>
          <w:p w:rsidR="001D5056" w:rsidRPr="00AA4A4A" w:rsidRDefault="001D5056" w:rsidP="003E11D4">
            <w:pPr>
              <w:rPr>
                <w:rFonts w:ascii="Times New Roman" w:hAnsi="Times New Roman"/>
                <w:sz w:val="24"/>
                <w:szCs w:val="24"/>
              </w:rPr>
            </w:pPr>
            <w:r w:rsidRPr="00AA4A4A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560" w:type="dxa"/>
            <w:tcPrChange w:id="364" w:author="Юрий Волошин" w:date="2018-06-29T14:52:00Z">
              <w:tcPr>
                <w:tcW w:w="2618" w:type="dxa"/>
              </w:tcPr>
            </w:tcPrChange>
          </w:tcPr>
          <w:p w:rsidR="001D5056" w:rsidRPr="00AA4A4A" w:rsidRDefault="001D5056" w:rsidP="003E11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аванса (частичной предоплаты)</w:t>
            </w:r>
          </w:p>
        </w:tc>
        <w:tc>
          <w:tcPr>
            <w:tcW w:w="1417" w:type="dxa"/>
            <w:tcPrChange w:id="365" w:author="Юрий Волошин" w:date="2018-06-29T14:52:00Z">
              <w:tcPr>
                <w:tcW w:w="1003" w:type="dxa"/>
              </w:tcPr>
            </w:tcPrChange>
          </w:tcPr>
          <w:p w:rsidR="001D5056" w:rsidRPr="00AA4A4A" w:rsidRDefault="001D5056" w:rsidP="003E11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отгрузки Товара</w:t>
            </w:r>
          </w:p>
        </w:tc>
        <w:tc>
          <w:tcPr>
            <w:tcW w:w="1383" w:type="dxa"/>
            <w:tcPrChange w:id="366" w:author="Юрий Волошин" w:date="2018-06-29T14:52:00Z">
              <w:tcPr>
                <w:tcW w:w="1022" w:type="dxa"/>
              </w:tcPr>
            </w:tcPrChange>
          </w:tcPr>
          <w:p w:rsidR="001D5056" w:rsidRPr="00AA4A4A" w:rsidRDefault="001D5056" w:rsidP="003E11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поставки Товара</w:t>
            </w:r>
          </w:p>
        </w:tc>
      </w:tr>
      <w:tr w:rsidR="000E700E" w:rsidRPr="00AA4A4A" w:rsidTr="000E700E">
        <w:trPr>
          <w:trHeight w:val="495"/>
          <w:trPrChange w:id="367" w:author="Юрий Волошин" w:date="2018-06-29T14:52:00Z">
            <w:trPr>
              <w:trHeight w:val="495"/>
            </w:trPr>
          </w:trPrChange>
        </w:trPr>
        <w:tc>
          <w:tcPr>
            <w:tcW w:w="786" w:type="dxa"/>
            <w:tcPrChange w:id="368" w:author="Юрий Волошин" w:date="2018-06-29T14:52:00Z">
              <w:tcPr>
                <w:tcW w:w="786" w:type="dxa"/>
              </w:tcPr>
            </w:tcPrChange>
          </w:tcPr>
          <w:p w:rsidR="001D5056" w:rsidRPr="00AA4A4A" w:rsidRDefault="000E700E">
            <w:pPr>
              <w:jc w:val="right"/>
              <w:rPr>
                <w:rFonts w:ascii="Times New Roman" w:hAnsi="Times New Roman"/>
                <w:sz w:val="24"/>
                <w:szCs w:val="24"/>
              </w:rPr>
              <w:pPrChange w:id="369" w:author="Юрий Волошин" w:date="2018-06-29T14:52:00Z">
                <w:pPr/>
              </w:pPrChange>
            </w:pPr>
            <w:ins w:id="370" w:author="Юрий Волошин" w:date="2018-06-29T14:51:00Z">
              <w:r w:rsidRPr="003361F4">
                <w:rPr>
                  <w:rFonts w:ascii="Times New Roman" w:hAnsi="Times New Roman" w:hint="cs"/>
                  <w:sz w:val="24"/>
                  <w:szCs w:val="24"/>
                </w:rPr>
                <w:t>{ProductsIndex}</w:t>
              </w:r>
            </w:ins>
          </w:p>
        </w:tc>
        <w:tc>
          <w:tcPr>
            <w:tcW w:w="3685" w:type="dxa"/>
            <w:tcPrChange w:id="371" w:author="Юрий Волошин" w:date="2018-06-29T14:52:00Z">
              <w:tcPr>
                <w:tcW w:w="3685" w:type="dxa"/>
              </w:tcPr>
            </w:tcPrChange>
          </w:tcPr>
          <w:p w:rsidR="001D5056" w:rsidRPr="00AA4A4A" w:rsidRDefault="000E700E" w:rsidP="003E11D4">
            <w:pPr>
              <w:rPr>
                <w:rFonts w:ascii="Times New Roman" w:hAnsi="Times New Roman"/>
                <w:sz w:val="24"/>
                <w:szCs w:val="24"/>
              </w:rPr>
            </w:pPr>
            <w:ins w:id="372" w:author="Юрий Волошин" w:date="2018-06-29T14:51:00Z">
              <w:r w:rsidRPr="003361F4">
                <w:rPr>
                  <w:rFonts w:ascii="Times New Roman" w:hAnsi="Times New Roman" w:hint="cs"/>
                  <w:sz w:val="24"/>
                  <w:szCs w:val="24"/>
                </w:rPr>
                <w:t>{ProductsProductName}</w:t>
              </w:r>
            </w:ins>
          </w:p>
        </w:tc>
        <w:tc>
          <w:tcPr>
            <w:tcW w:w="992" w:type="dxa"/>
            <w:tcPrChange w:id="373" w:author="Юрий Волошин" w:date="2018-06-29T14:52:00Z">
              <w:tcPr>
                <w:tcW w:w="709" w:type="dxa"/>
              </w:tcPr>
            </w:tcPrChange>
          </w:tcPr>
          <w:p w:rsidR="001D5056" w:rsidRPr="00AA4A4A" w:rsidRDefault="000E700E">
            <w:pPr>
              <w:jc w:val="right"/>
              <w:rPr>
                <w:rFonts w:ascii="Times New Roman" w:hAnsi="Times New Roman"/>
                <w:sz w:val="24"/>
                <w:szCs w:val="24"/>
              </w:rPr>
              <w:pPrChange w:id="374" w:author="Юрий Волошин" w:date="2018-06-29T14:52:00Z">
                <w:pPr/>
              </w:pPrChange>
            </w:pPr>
            <w:ins w:id="375" w:author="Юрий Волошин" w:date="2018-06-29T14:51:00Z">
              <w:r w:rsidRPr="003361F4">
                <w:rPr>
                  <w:rFonts w:ascii="Times New Roman" w:hAnsi="Times New Roman" w:hint="cs"/>
                  <w:sz w:val="24"/>
                  <w:szCs w:val="24"/>
                </w:rPr>
                <w:t>{ProductsProductQuantity}</w:t>
              </w:r>
            </w:ins>
          </w:p>
        </w:tc>
        <w:tc>
          <w:tcPr>
            <w:tcW w:w="1560" w:type="dxa"/>
            <w:tcPrChange w:id="376" w:author="Юрий Волошин" w:date="2018-06-29T14:52:00Z">
              <w:tcPr>
                <w:tcW w:w="2618" w:type="dxa"/>
              </w:tcPr>
            </w:tcPrChange>
          </w:tcPr>
          <w:p w:rsidR="001D5056" w:rsidRPr="00AA4A4A" w:rsidRDefault="001D5056" w:rsidP="003E11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PrChange w:id="377" w:author="Юрий Волошин" w:date="2018-06-29T14:52:00Z">
              <w:tcPr>
                <w:tcW w:w="1003" w:type="dxa"/>
              </w:tcPr>
            </w:tcPrChange>
          </w:tcPr>
          <w:p w:rsidR="001D5056" w:rsidRPr="00AA4A4A" w:rsidRDefault="001D5056" w:rsidP="003E11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PrChange w:id="378" w:author="Юрий Волошин" w:date="2018-06-29T14:52:00Z">
              <w:tcPr>
                <w:tcW w:w="1022" w:type="dxa"/>
              </w:tcPr>
            </w:tcPrChange>
          </w:tcPr>
          <w:p w:rsidR="001D5056" w:rsidRPr="00AA4A4A" w:rsidRDefault="001D5056" w:rsidP="003E11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00E" w:rsidRPr="00AA4A4A" w:rsidDel="000E700E" w:rsidTr="000E700E">
        <w:trPr>
          <w:trHeight w:val="334"/>
          <w:del w:id="379" w:author="Юрий Волошин" w:date="2018-06-29T14:51:00Z"/>
          <w:trPrChange w:id="380" w:author="Юрий Волошин" w:date="2018-06-29T14:52:00Z">
            <w:trPr>
              <w:trHeight w:val="334"/>
            </w:trPr>
          </w:trPrChange>
        </w:trPr>
        <w:tc>
          <w:tcPr>
            <w:tcW w:w="786" w:type="dxa"/>
            <w:tcPrChange w:id="381" w:author="Юрий Волошин" w:date="2018-06-29T14:52:00Z">
              <w:tcPr>
                <w:tcW w:w="786" w:type="dxa"/>
              </w:tcPr>
            </w:tcPrChange>
          </w:tcPr>
          <w:p w:rsidR="001D5056" w:rsidRPr="00AA4A4A" w:rsidDel="000E700E" w:rsidRDefault="001D5056" w:rsidP="003E11D4">
            <w:pPr>
              <w:rPr>
                <w:del w:id="382" w:author="Юрий Волошин" w:date="2018-06-29T14:51:00Z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PrChange w:id="383" w:author="Юрий Волошин" w:date="2018-06-29T14:52:00Z">
              <w:tcPr>
                <w:tcW w:w="3685" w:type="dxa"/>
              </w:tcPr>
            </w:tcPrChange>
          </w:tcPr>
          <w:p w:rsidR="001D5056" w:rsidRPr="00AA4A4A" w:rsidDel="000E700E" w:rsidRDefault="001D5056" w:rsidP="003E11D4">
            <w:pPr>
              <w:rPr>
                <w:del w:id="384" w:author="Юрий Волошин" w:date="2018-06-29T14:51:00Z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PrChange w:id="385" w:author="Юрий Волошин" w:date="2018-06-29T14:52:00Z">
              <w:tcPr>
                <w:tcW w:w="709" w:type="dxa"/>
              </w:tcPr>
            </w:tcPrChange>
          </w:tcPr>
          <w:p w:rsidR="001D5056" w:rsidRPr="00AA4A4A" w:rsidDel="000E700E" w:rsidRDefault="001D5056" w:rsidP="003E11D4">
            <w:pPr>
              <w:rPr>
                <w:del w:id="386" w:author="Юрий Волошин" w:date="2018-06-29T14:51:00Z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PrChange w:id="387" w:author="Юрий Волошин" w:date="2018-06-29T14:52:00Z">
              <w:tcPr>
                <w:tcW w:w="2618" w:type="dxa"/>
              </w:tcPr>
            </w:tcPrChange>
          </w:tcPr>
          <w:p w:rsidR="001D5056" w:rsidRPr="00AA4A4A" w:rsidDel="000E700E" w:rsidRDefault="001D5056" w:rsidP="003E11D4">
            <w:pPr>
              <w:rPr>
                <w:del w:id="388" w:author="Юрий Волошин" w:date="2018-06-29T14:51:00Z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PrChange w:id="389" w:author="Юрий Волошин" w:date="2018-06-29T14:52:00Z">
              <w:tcPr>
                <w:tcW w:w="1003" w:type="dxa"/>
              </w:tcPr>
            </w:tcPrChange>
          </w:tcPr>
          <w:p w:rsidR="001D5056" w:rsidRPr="00AA4A4A" w:rsidDel="000E700E" w:rsidRDefault="001D5056" w:rsidP="003E11D4">
            <w:pPr>
              <w:rPr>
                <w:del w:id="390" w:author="Юрий Волошин" w:date="2018-06-29T14:51:00Z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PrChange w:id="391" w:author="Юрий Волошин" w:date="2018-06-29T14:52:00Z">
              <w:tcPr>
                <w:tcW w:w="1022" w:type="dxa"/>
              </w:tcPr>
            </w:tcPrChange>
          </w:tcPr>
          <w:p w:rsidR="001D5056" w:rsidRPr="00AA4A4A" w:rsidDel="000E700E" w:rsidRDefault="001D5056" w:rsidP="003E11D4">
            <w:pPr>
              <w:rPr>
                <w:del w:id="392" w:author="Юрий Волошин" w:date="2018-06-29T14:51:00Z"/>
                <w:rFonts w:ascii="Times New Roman" w:hAnsi="Times New Roman"/>
                <w:sz w:val="24"/>
                <w:szCs w:val="24"/>
              </w:rPr>
            </w:pPr>
          </w:p>
        </w:tc>
      </w:tr>
      <w:tr w:rsidR="000E700E" w:rsidRPr="00AA4A4A" w:rsidDel="000E700E" w:rsidTr="000E700E">
        <w:trPr>
          <w:trHeight w:val="357"/>
          <w:del w:id="393" w:author="Юрий Волошин" w:date="2018-06-29T14:51:00Z"/>
          <w:trPrChange w:id="394" w:author="Юрий Волошин" w:date="2018-06-29T14:52:00Z">
            <w:trPr>
              <w:trHeight w:val="357"/>
            </w:trPr>
          </w:trPrChange>
        </w:trPr>
        <w:tc>
          <w:tcPr>
            <w:tcW w:w="786" w:type="dxa"/>
            <w:tcPrChange w:id="395" w:author="Юрий Волошин" w:date="2018-06-29T14:52:00Z">
              <w:tcPr>
                <w:tcW w:w="786" w:type="dxa"/>
              </w:tcPr>
            </w:tcPrChange>
          </w:tcPr>
          <w:p w:rsidR="001D5056" w:rsidRPr="00AA4A4A" w:rsidDel="000E700E" w:rsidRDefault="001D5056" w:rsidP="003E11D4">
            <w:pPr>
              <w:rPr>
                <w:del w:id="396" w:author="Юрий Волошин" w:date="2018-06-29T14:51:00Z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PrChange w:id="397" w:author="Юрий Волошин" w:date="2018-06-29T14:52:00Z">
              <w:tcPr>
                <w:tcW w:w="3685" w:type="dxa"/>
              </w:tcPr>
            </w:tcPrChange>
          </w:tcPr>
          <w:p w:rsidR="001D5056" w:rsidRPr="00AA4A4A" w:rsidDel="000E700E" w:rsidRDefault="001D5056" w:rsidP="003E11D4">
            <w:pPr>
              <w:rPr>
                <w:del w:id="398" w:author="Юрий Волошин" w:date="2018-06-29T14:51:00Z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PrChange w:id="399" w:author="Юрий Волошин" w:date="2018-06-29T14:52:00Z">
              <w:tcPr>
                <w:tcW w:w="709" w:type="dxa"/>
              </w:tcPr>
            </w:tcPrChange>
          </w:tcPr>
          <w:p w:rsidR="001D5056" w:rsidRPr="00AA4A4A" w:rsidDel="000E700E" w:rsidRDefault="001D5056" w:rsidP="003E11D4">
            <w:pPr>
              <w:rPr>
                <w:del w:id="400" w:author="Юрий Волошин" w:date="2018-06-29T14:51:00Z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PrChange w:id="401" w:author="Юрий Волошин" w:date="2018-06-29T14:52:00Z">
              <w:tcPr>
                <w:tcW w:w="2618" w:type="dxa"/>
              </w:tcPr>
            </w:tcPrChange>
          </w:tcPr>
          <w:p w:rsidR="001D5056" w:rsidRPr="00AA4A4A" w:rsidDel="000E700E" w:rsidRDefault="001D5056" w:rsidP="003E11D4">
            <w:pPr>
              <w:rPr>
                <w:del w:id="402" w:author="Юрий Волошин" w:date="2018-06-29T14:51:00Z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PrChange w:id="403" w:author="Юрий Волошин" w:date="2018-06-29T14:52:00Z">
              <w:tcPr>
                <w:tcW w:w="1003" w:type="dxa"/>
              </w:tcPr>
            </w:tcPrChange>
          </w:tcPr>
          <w:p w:rsidR="001D5056" w:rsidRPr="00AA4A4A" w:rsidDel="000E700E" w:rsidRDefault="001D5056" w:rsidP="003E11D4">
            <w:pPr>
              <w:rPr>
                <w:del w:id="404" w:author="Юрий Волошин" w:date="2018-06-29T14:51:00Z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PrChange w:id="405" w:author="Юрий Волошин" w:date="2018-06-29T14:52:00Z">
              <w:tcPr>
                <w:tcW w:w="1022" w:type="dxa"/>
              </w:tcPr>
            </w:tcPrChange>
          </w:tcPr>
          <w:p w:rsidR="001D5056" w:rsidRPr="00AA4A4A" w:rsidDel="000E700E" w:rsidRDefault="001D5056" w:rsidP="003E11D4">
            <w:pPr>
              <w:rPr>
                <w:del w:id="406" w:author="Юрий Волошин" w:date="2018-06-29T14:51:00Z"/>
                <w:rFonts w:ascii="Times New Roman" w:hAnsi="Times New Roman"/>
                <w:sz w:val="24"/>
                <w:szCs w:val="24"/>
              </w:rPr>
            </w:pPr>
          </w:p>
        </w:tc>
      </w:tr>
      <w:tr w:rsidR="000E700E" w:rsidRPr="00AA4A4A" w:rsidDel="000E700E" w:rsidTr="000E700E">
        <w:trPr>
          <w:trHeight w:val="818"/>
          <w:del w:id="407" w:author="Юрий Волошин" w:date="2018-06-29T14:51:00Z"/>
          <w:trPrChange w:id="408" w:author="Юрий Волошин" w:date="2018-06-29T14:52:00Z">
            <w:trPr>
              <w:trHeight w:val="818"/>
            </w:trPr>
          </w:trPrChange>
        </w:trPr>
        <w:tc>
          <w:tcPr>
            <w:tcW w:w="786" w:type="dxa"/>
            <w:tcPrChange w:id="409" w:author="Юрий Волошин" w:date="2018-06-29T14:52:00Z">
              <w:tcPr>
                <w:tcW w:w="786" w:type="dxa"/>
              </w:tcPr>
            </w:tcPrChange>
          </w:tcPr>
          <w:p w:rsidR="001D5056" w:rsidRPr="00AA4A4A" w:rsidDel="000E700E" w:rsidRDefault="001D5056" w:rsidP="003E11D4">
            <w:pPr>
              <w:rPr>
                <w:del w:id="410" w:author="Юрий Волошин" w:date="2018-06-29T14:51:00Z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PrChange w:id="411" w:author="Юрий Волошин" w:date="2018-06-29T14:52:00Z">
              <w:tcPr>
                <w:tcW w:w="3685" w:type="dxa"/>
              </w:tcPr>
            </w:tcPrChange>
          </w:tcPr>
          <w:p w:rsidR="001D5056" w:rsidRPr="00AA4A4A" w:rsidDel="000E700E" w:rsidRDefault="001D5056" w:rsidP="003E11D4">
            <w:pPr>
              <w:rPr>
                <w:del w:id="412" w:author="Юрий Волошин" w:date="2018-06-29T14:51:00Z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PrChange w:id="413" w:author="Юрий Волошин" w:date="2018-06-29T14:52:00Z">
              <w:tcPr>
                <w:tcW w:w="709" w:type="dxa"/>
              </w:tcPr>
            </w:tcPrChange>
          </w:tcPr>
          <w:p w:rsidR="001D5056" w:rsidRPr="00AA4A4A" w:rsidDel="000E700E" w:rsidRDefault="001D5056" w:rsidP="003E11D4">
            <w:pPr>
              <w:rPr>
                <w:del w:id="414" w:author="Юрий Волошин" w:date="2018-06-29T14:51:00Z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PrChange w:id="415" w:author="Юрий Волошин" w:date="2018-06-29T14:52:00Z">
              <w:tcPr>
                <w:tcW w:w="2618" w:type="dxa"/>
              </w:tcPr>
            </w:tcPrChange>
          </w:tcPr>
          <w:p w:rsidR="001D5056" w:rsidRPr="00AA4A4A" w:rsidDel="000E700E" w:rsidRDefault="001D5056" w:rsidP="003E11D4">
            <w:pPr>
              <w:rPr>
                <w:del w:id="416" w:author="Юрий Волошин" w:date="2018-06-29T14:51:00Z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PrChange w:id="417" w:author="Юрий Волошин" w:date="2018-06-29T14:52:00Z">
              <w:tcPr>
                <w:tcW w:w="1003" w:type="dxa"/>
              </w:tcPr>
            </w:tcPrChange>
          </w:tcPr>
          <w:p w:rsidR="001D5056" w:rsidRPr="00AA4A4A" w:rsidDel="000E700E" w:rsidRDefault="001D5056" w:rsidP="003E11D4">
            <w:pPr>
              <w:rPr>
                <w:del w:id="418" w:author="Юрий Волошин" w:date="2018-06-29T14:51:00Z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PrChange w:id="419" w:author="Юрий Волошин" w:date="2018-06-29T14:52:00Z">
              <w:tcPr>
                <w:tcW w:w="1022" w:type="dxa"/>
              </w:tcPr>
            </w:tcPrChange>
          </w:tcPr>
          <w:p w:rsidR="001D5056" w:rsidRPr="00AA4A4A" w:rsidDel="000E700E" w:rsidRDefault="001D5056" w:rsidP="003E11D4">
            <w:pPr>
              <w:rPr>
                <w:del w:id="420" w:author="Юрий Волошин" w:date="2018-06-29T14:51:00Z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5056" w:rsidRPr="00AA4A4A" w:rsidRDefault="001D5056" w:rsidP="00A7321D">
      <w:pPr>
        <w:rPr>
          <w:rFonts w:ascii="Times New Roman" w:hAnsi="Times New Roman"/>
          <w:sz w:val="24"/>
          <w:szCs w:val="24"/>
        </w:rPr>
      </w:pPr>
    </w:p>
    <w:p w:rsidR="001D5056" w:rsidRPr="00AA4A4A" w:rsidRDefault="001D5056" w:rsidP="00A7321D">
      <w:pPr>
        <w:rPr>
          <w:rFonts w:ascii="Times New Roman" w:hAnsi="Times New Roman"/>
          <w:sz w:val="24"/>
          <w:szCs w:val="24"/>
        </w:rPr>
      </w:pPr>
      <w:r w:rsidRPr="00AA4A4A">
        <w:rPr>
          <w:rFonts w:ascii="Times New Roman" w:hAnsi="Times New Roman"/>
          <w:sz w:val="24"/>
          <w:szCs w:val="24"/>
        </w:rPr>
        <w:t>От Покупателя:</w:t>
      </w:r>
      <w:r w:rsidRPr="00AA4A4A">
        <w:rPr>
          <w:rFonts w:ascii="Times New Roman" w:hAnsi="Times New Roman"/>
          <w:sz w:val="24"/>
          <w:szCs w:val="24"/>
        </w:rPr>
        <w:tab/>
      </w:r>
      <w:r w:rsidRPr="00AA4A4A">
        <w:rPr>
          <w:rFonts w:ascii="Times New Roman" w:hAnsi="Times New Roman"/>
          <w:sz w:val="24"/>
          <w:szCs w:val="24"/>
        </w:rPr>
        <w:tab/>
      </w:r>
      <w:r w:rsidRPr="00AA4A4A">
        <w:rPr>
          <w:rFonts w:ascii="Times New Roman" w:hAnsi="Times New Roman"/>
          <w:sz w:val="24"/>
          <w:szCs w:val="24"/>
        </w:rPr>
        <w:tab/>
      </w:r>
      <w:r w:rsidRPr="00AA4A4A">
        <w:rPr>
          <w:rFonts w:ascii="Times New Roman" w:hAnsi="Times New Roman"/>
          <w:sz w:val="24"/>
          <w:szCs w:val="24"/>
        </w:rPr>
        <w:tab/>
      </w:r>
      <w:r w:rsidRPr="00AA4A4A">
        <w:rPr>
          <w:rFonts w:ascii="Times New Roman" w:hAnsi="Times New Roman"/>
          <w:sz w:val="24"/>
          <w:szCs w:val="24"/>
        </w:rPr>
        <w:tab/>
        <w:t>От Поставщика:</w:t>
      </w:r>
    </w:p>
    <w:p w:rsidR="001D5056" w:rsidRDefault="001D5056"/>
    <w:sectPr w:rsidR="001D5056" w:rsidSect="00AC143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Юрий Волошин">
    <w15:presenceInfo w15:providerId="Windows Live" w15:userId="05eff0b47ae815f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trackRevisions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32BE"/>
    <w:rsid w:val="000C3C8C"/>
    <w:rsid w:val="000E700E"/>
    <w:rsid w:val="00194520"/>
    <w:rsid w:val="001D5056"/>
    <w:rsid w:val="00200F1A"/>
    <w:rsid w:val="00275D0D"/>
    <w:rsid w:val="002C3AB2"/>
    <w:rsid w:val="002E1816"/>
    <w:rsid w:val="003336FE"/>
    <w:rsid w:val="003E11D4"/>
    <w:rsid w:val="004E5E7D"/>
    <w:rsid w:val="0050399B"/>
    <w:rsid w:val="005D7BA7"/>
    <w:rsid w:val="0062283B"/>
    <w:rsid w:val="00623BD3"/>
    <w:rsid w:val="007332BE"/>
    <w:rsid w:val="00767F64"/>
    <w:rsid w:val="00876DB7"/>
    <w:rsid w:val="00A7321D"/>
    <w:rsid w:val="00A76318"/>
    <w:rsid w:val="00AA4A4A"/>
    <w:rsid w:val="00AC1438"/>
    <w:rsid w:val="00AC3BDC"/>
    <w:rsid w:val="00B0023D"/>
    <w:rsid w:val="00B7361A"/>
    <w:rsid w:val="00BE5BBE"/>
    <w:rsid w:val="00D146F7"/>
    <w:rsid w:val="00D7131B"/>
    <w:rsid w:val="00D83957"/>
    <w:rsid w:val="00D83E52"/>
    <w:rsid w:val="00E72BFF"/>
    <w:rsid w:val="00E81C2E"/>
    <w:rsid w:val="00E942F8"/>
    <w:rsid w:val="00EE2609"/>
    <w:rsid w:val="00EE3EA8"/>
    <w:rsid w:val="00F45BB1"/>
    <w:rsid w:val="00F6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ocId w14:val="6D1BF19B"/>
  <w15:docId w15:val="{DBDE3565-F5AB-6A49-9202-DAF12172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32B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81C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73794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2277</Words>
  <Characters>12984</Characters>
  <Application>Microsoft Office Word</Application>
  <DocSecurity>0</DocSecurity>
  <Lines>108</Lines>
  <Paragraphs>30</Paragraphs>
  <ScaleCrop>false</ScaleCrop>
  <Company/>
  <LinksUpToDate>false</LinksUpToDate>
  <CharactersWithSpaces>15231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Волошин</dc:creator>
  <cp:lastModifiedBy>Юрий Волошин</cp:lastModifiedBy>
  <cp:revision>13</cp:revision>
  <dcterms:created xsi:type="dcterms:W3CDTF">2018-06-29T10:45:00Z</dcterms:created>
  <dcterms:modified xsi:type="dcterms:W3CDTF">2018-06-29T13:01:00Z</dcterms:modified>
</cp:coreProperties>
</file>