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1B3E" w:rsidRPr="004130B5" w:rsidRDefault="00C51B3E" w:rsidP="00B553F7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val="pl-PL" w:eastAsia="ru-RU"/>
        </w:rPr>
      </w:pPr>
      <w:r w:rsidRPr="004130B5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Договор оказания услуг № </w:t>
      </w:r>
      <w:r w:rsidRPr="004130B5">
        <w:rPr>
          <w:rFonts w:ascii="Times New Roman" w:hAnsi="Times New Roman"/>
          <w:b/>
          <w:w w:val="105"/>
          <w:sz w:val="24"/>
          <w:szCs w:val="24"/>
        </w:rPr>
        <w:t>{</w:t>
      </w:r>
      <w:r w:rsidRPr="004130B5">
        <w:rPr>
          <w:rFonts w:ascii="Times New Roman" w:hAnsi="Times New Roman"/>
          <w:b/>
          <w:w w:val="105"/>
          <w:sz w:val="24"/>
          <w:szCs w:val="24"/>
          <w:lang w:val="en-US"/>
        </w:rPr>
        <w:t>DocumentNumber</w:t>
      </w:r>
      <w:r w:rsidRPr="004130B5">
        <w:rPr>
          <w:rFonts w:ascii="Times New Roman" w:hAnsi="Times New Roman"/>
          <w:b/>
          <w:w w:val="105"/>
          <w:sz w:val="24"/>
          <w:szCs w:val="24"/>
          <w:lang w:val="pl-PL"/>
        </w:rPr>
        <w:t>}</w:t>
      </w:r>
    </w:p>
    <w:tbl>
      <w:tblPr>
        <w:tblW w:w="919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174"/>
        <w:gridCol w:w="9021"/>
      </w:tblGrid>
      <w:tr w:rsidR="00C51B3E" w:rsidRPr="008B3807" w:rsidTr="00D83E52">
        <w:trPr>
          <w:tblCellSpacing w:w="15" w:type="dxa"/>
        </w:trPr>
        <w:tc>
          <w:tcPr>
            <w:tcW w:w="0" w:type="auto"/>
            <w:vAlign w:val="center"/>
          </w:tcPr>
          <w:p w:rsidR="00C51B3E" w:rsidRPr="00116A5D" w:rsidRDefault="00C51B3E" w:rsidP="00D83E5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C51B3E" w:rsidRPr="008B3807" w:rsidRDefault="00C51B3E" w:rsidP="00D83E52">
            <w:pPr>
              <w:spacing w:after="0"/>
              <w:jc w:val="right"/>
              <w:rPr>
                <w:color w:val="000000"/>
                <w:sz w:val="24"/>
                <w:szCs w:val="24"/>
                <w:highlight w:val="red"/>
                <w:lang w:eastAsia="ru-RU"/>
              </w:rPr>
            </w:pPr>
            <w:r w:rsidRPr="00116A5D">
              <w:rPr>
                <w:rFonts w:ascii="Times New Roman" w:hAnsi="Times New Roman"/>
                <w:w w:val="105"/>
                <w:sz w:val="24"/>
                <w:szCs w:val="24"/>
              </w:rPr>
              <w:t>{</w:t>
            </w:r>
            <w:r w:rsidRPr="00116A5D">
              <w:rPr>
                <w:rFonts w:ascii="Times New Roman" w:hAnsi="Times New Roman"/>
                <w:w w:val="105"/>
                <w:sz w:val="24"/>
                <w:szCs w:val="24"/>
                <w:lang w:val="en-US"/>
              </w:rPr>
              <w:t>DocumentCreateTime</w:t>
            </w:r>
            <w:r w:rsidRPr="00116A5D">
              <w:rPr>
                <w:rFonts w:ascii="Times New Roman" w:hAnsi="Times New Roman"/>
                <w:w w:val="105"/>
                <w:sz w:val="24"/>
                <w:szCs w:val="24"/>
                <w:lang w:val="pl-PL"/>
              </w:rPr>
              <w:t>}</w:t>
            </w:r>
          </w:p>
        </w:tc>
      </w:tr>
    </w:tbl>
    <w:p w:rsidR="00C51B3E" w:rsidRPr="00A5134C" w:rsidRDefault="00C51B3E" w:rsidP="00B553F7">
      <w:pPr>
        <w:spacing w:before="100" w:beforeAutospacing="1" w:after="100" w:afterAutospacing="1" w:line="240" w:lineRule="auto"/>
        <w:ind w:firstLine="49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E5E7D">
        <w:rPr>
          <w:rFonts w:ascii="Times New Roman" w:hAnsi="Times New Roman"/>
          <w:w w:val="105"/>
          <w:sz w:val="24"/>
          <w:szCs w:val="24"/>
          <w:lang w:val="uk-UA"/>
        </w:rPr>
        <w:t>{Requisite</w:t>
      </w:r>
      <w:r w:rsidRPr="004E5E7D">
        <w:rPr>
          <w:rFonts w:ascii="Times New Roman" w:hAnsi="Times New Roman"/>
          <w:w w:val="105"/>
          <w:sz w:val="24"/>
          <w:szCs w:val="24"/>
          <w:lang w:val="pl-PL"/>
        </w:rPr>
        <w:t>RqCompanyName</w:t>
      </w:r>
      <w:r w:rsidRPr="0003340F">
        <w:rPr>
          <w:rFonts w:ascii="Times New Roman" w:hAnsi="Times New Roman"/>
          <w:w w:val="105"/>
          <w:sz w:val="24"/>
          <w:szCs w:val="24"/>
        </w:rPr>
        <w:t xml:space="preserve">}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именуем</w:t>
      </w:r>
      <w:r w:rsidRPr="00116A5D">
        <w:rPr>
          <w:rFonts w:ascii="Times New Roman" w:hAnsi="Times New Roman"/>
          <w:color w:val="000000"/>
          <w:sz w:val="24"/>
          <w:szCs w:val="24"/>
          <w:lang w:eastAsia="ru-RU"/>
        </w:rPr>
        <w:t>___ в дальнейшем «Заказчик», в лице__________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____</w:t>
      </w:r>
      <w:r w:rsidRPr="00116A5D">
        <w:rPr>
          <w:rFonts w:ascii="Times New Roman" w:hAnsi="Times New Roman"/>
          <w:color w:val="000000"/>
          <w:sz w:val="24"/>
          <w:szCs w:val="24"/>
          <w:lang w:eastAsia="ru-RU"/>
        </w:rPr>
        <w:t>_______</w:t>
      </w:r>
      <w:r w:rsidRPr="004E5E7D">
        <w:rPr>
          <w:rFonts w:ascii="Times New Roman" w:hAnsi="Times New Roman"/>
          <w:sz w:val="24"/>
          <w:szCs w:val="24"/>
          <w:lang w:eastAsia="ru-RU"/>
        </w:rPr>
        <w:t>{</w:t>
      </w:r>
      <w:r w:rsidRPr="004E5E7D">
        <w:rPr>
          <w:rFonts w:ascii="Times New Roman" w:hAnsi="Times New Roman"/>
          <w:sz w:val="24"/>
          <w:szCs w:val="24"/>
          <w:lang w:val="pl-PL" w:eastAsia="ru-RU"/>
        </w:rPr>
        <w:t>RequisiteRqDirector</w:t>
      </w:r>
      <w:r w:rsidRPr="004E5E7D">
        <w:rPr>
          <w:rFonts w:ascii="Times New Roman" w:hAnsi="Times New Roman"/>
          <w:sz w:val="24"/>
          <w:szCs w:val="24"/>
          <w:lang w:eastAsia="ru-RU"/>
        </w:rPr>
        <w:t>}</w:t>
      </w:r>
      <w:r w:rsidRPr="00116A5D">
        <w:rPr>
          <w:rFonts w:ascii="Times New Roman" w:hAnsi="Times New Roman"/>
          <w:color w:val="000000"/>
          <w:sz w:val="24"/>
          <w:szCs w:val="24"/>
          <w:lang w:eastAsia="ru-RU"/>
        </w:rPr>
        <w:t>,</w:t>
      </w:r>
      <w:r w:rsidRPr="00A5134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действующего на основании </w:t>
      </w:r>
      <w:r w:rsidRPr="00116A5D">
        <w:rPr>
          <w:rFonts w:ascii="Times New Roman" w:hAnsi="Times New Roman"/>
          <w:color w:val="000000"/>
          <w:sz w:val="24"/>
          <w:szCs w:val="24"/>
          <w:lang w:eastAsia="ru-RU"/>
        </w:rPr>
        <w:t>______________</w:t>
      </w:r>
      <w:r w:rsidRPr="00A5134C">
        <w:rPr>
          <w:rFonts w:ascii="Times New Roman" w:hAnsi="Times New Roman"/>
          <w:color w:val="000000"/>
          <w:sz w:val="24"/>
          <w:szCs w:val="24"/>
          <w:lang w:eastAsia="ru-RU"/>
        </w:rPr>
        <w:t>, с одной стороны, и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4E5E7D">
        <w:rPr>
          <w:rFonts w:ascii="Times New Roman" w:hAnsi="Times New Roman"/>
          <w:w w:val="105"/>
          <w:sz w:val="24"/>
          <w:szCs w:val="24"/>
          <w:lang w:val="uk-UA"/>
        </w:rPr>
        <w:t>{</w:t>
      </w:r>
      <w:r w:rsidRPr="004E5E7D">
        <w:rPr>
          <w:rFonts w:ascii="Times New Roman" w:hAnsi="Times New Roman"/>
          <w:w w:val="105"/>
          <w:sz w:val="24"/>
          <w:szCs w:val="24"/>
          <w:lang w:val="en-US"/>
        </w:rPr>
        <w:t>My</w:t>
      </w:r>
      <w:r w:rsidRPr="004E5E7D">
        <w:rPr>
          <w:rFonts w:ascii="Times New Roman" w:hAnsi="Times New Roman"/>
          <w:w w:val="105"/>
          <w:sz w:val="24"/>
          <w:szCs w:val="24"/>
          <w:lang w:val="pl-PL"/>
        </w:rPr>
        <w:t>CompanyRequisiteRqCompanyName</w:t>
      </w:r>
      <w:r w:rsidRPr="004E5E7D">
        <w:rPr>
          <w:rFonts w:ascii="Times New Roman" w:hAnsi="Times New Roman"/>
          <w:w w:val="105"/>
          <w:sz w:val="24"/>
          <w:szCs w:val="24"/>
        </w:rPr>
        <w:t>}</w:t>
      </w:r>
      <w:r>
        <w:rPr>
          <w:rFonts w:ascii="Times New Roman" w:hAnsi="Times New Roman"/>
          <w:w w:val="105"/>
          <w:sz w:val="24"/>
          <w:szCs w:val="24"/>
        </w:rPr>
        <w:t>,</w:t>
      </w:r>
      <w:r w:rsidRPr="00116A5D">
        <w:rPr>
          <w:rFonts w:ascii="Times New Roman" w:hAnsi="Times New Roman"/>
          <w:w w:val="10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именуем</w:t>
      </w:r>
      <w:r w:rsidRPr="00116A5D">
        <w:rPr>
          <w:rFonts w:ascii="Times New Roman" w:hAnsi="Times New Roman"/>
          <w:color w:val="000000"/>
          <w:sz w:val="24"/>
          <w:szCs w:val="24"/>
          <w:lang w:eastAsia="ru-RU"/>
        </w:rPr>
        <w:t>___</w:t>
      </w:r>
      <w:r w:rsidRPr="00A5134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в дальнейшем «Исполнитель»,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 лице ________________________________ </w:t>
      </w:r>
      <w:r w:rsidRPr="004E5E7D">
        <w:rPr>
          <w:rFonts w:ascii="Times New Roman" w:hAnsi="Times New Roman"/>
          <w:sz w:val="24"/>
          <w:szCs w:val="24"/>
          <w:lang w:eastAsia="ru-RU"/>
        </w:rPr>
        <w:t>{</w:t>
      </w:r>
      <w:r w:rsidRPr="004E5E7D">
        <w:rPr>
          <w:rFonts w:ascii="Times New Roman" w:hAnsi="Times New Roman"/>
          <w:sz w:val="24"/>
          <w:szCs w:val="24"/>
          <w:lang w:val="uk-UA"/>
        </w:rPr>
        <w:t>My</w:t>
      </w:r>
      <w:r w:rsidRPr="004E5E7D">
        <w:rPr>
          <w:rFonts w:ascii="Times New Roman" w:hAnsi="Times New Roman"/>
          <w:w w:val="105"/>
          <w:sz w:val="24"/>
          <w:szCs w:val="24"/>
          <w:lang w:val="en-US"/>
        </w:rPr>
        <w:t>CompanyRequisiteRqDirector</w:t>
      </w:r>
      <w:r w:rsidRPr="004E5E7D">
        <w:rPr>
          <w:rFonts w:ascii="Times New Roman" w:hAnsi="Times New Roman"/>
          <w:w w:val="105"/>
          <w:sz w:val="24"/>
          <w:szCs w:val="24"/>
          <w:lang w:val="uk-UA"/>
        </w:rPr>
        <w:t>}</w:t>
      </w:r>
      <w:r w:rsidRPr="004E5E7D">
        <w:rPr>
          <w:rFonts w:ascii="Times New Roman" w:hAnsi="Times New Roman"/>
          <w:sz w:val="24"/>
          <w:szCs w:val="24"/>
        </w:rPr>
        <w:t>,</w:t>
      </w:r>
      <w:r w:rsidRPr="004E5E7D">
        <w:rPr>
          <w:rFonts w:cs="Calibri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действующего</w:t>
      </w:r>
      <w:r w:rsidRPr="00A5134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на основании </w:t>
      </w:r>
      <w:r w:rsidRPr="00116A5D">
        <w:rPr>
          <w:rFonts w:ascii="Times New Roman" w:hAnsi="Times New Roman"/>
          <w:color w:val="000000"/>
          <w:sz w:val="24"/>
          <w:szCs w:val="24"/>
          <w:lang w:eastAsia="ru-RU"/>
        </w:rPr>
        <w:t>___________________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,</w:t>
      </w:r>
      <w:r w:rsidRPr="00A5134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с другой стороны, именуемые в дальнейшем «Стороны», заключили настоящий Договор о нижеследующем:</w:t>
      </w:r>
    </w:p>
    <w:p w:rsidR="00C51B3E" w:rsidRPr="004130B5" w:rsidRDefault="00C51B3E" w:rsidP="00B553F7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4130B5">
        <w:rPr>
          <w:rFonts w:ascii="Times New Roman" w:hAnsi="Times New Roman"/>
          <w:b/>
          <w:color w:val="000000"/>
          <w:sz w:val="24"/>
          <w:szCs w:val="24"/>
          <w:lang w:eastAsia="ru-RU"/>
        </w:rPr>
        <w:t>1. Предмет договора</w:t>
      </w:r>
    </w:p>
    <w:p w:rsidR="00C51B3E" w:rsidRPr="00A5134C" w:rsidRDefault="00C51B3E" w:rsidP="00B553F7">
      <w:pPr>
        <w:spacing w:before="100" w:beforeAutospacing="1" w:after="100" w:afterAutospacing="1" w:line="240" w:lineRule="auto"/>
        <w:ind w:firstLine="490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1.1. По договору</w:t>
      </w:r>
      <w:r w:rsidRPr="00A5134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оказания услуг Исполнитель обязуется по заданию Заказчика оказать услуги, указанные в п.1.2 настоящего Договора, а Заказчик обязуется принять и оплатить эти услуги.</w:t>
      </w:r>
    </w:p>
    <w:p w:rsidR="00C51B3E" w:rsidRPr="00A5134C" w:rsidRDefault="00C51B3E" w:rsidP="00B553F7">
      <w:pPr>
        <w:spacing w:before="100" w:beforeAutospacing="1" w:after="100" w:afterAutospacing="1" w:line="240" w:lineRule="auto"/>
        <w:ind w:firstLine="49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5134C">
        <w:rPr>
          <w:rFonts w:ascii="Times New Roman" w:hAnsi="Times New Roman"/>
          <w:color w:val="000000"/>
          <w:sz w:val="24"/>
          <w:szCs w:val="24"/>
          <w:lang w:eastAsia="ru-RU"/>
        </w:rPr>
        <w:t>1.2. Исполнитель обязуется оказать следующие услуги: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</w:t>
      </w:r>
    </w:p>
    <w:p w:rsidR="00C51B3E" w:rsidRDefault="00C51B3E" w:rsidP="00B553F7">
      <w:pPr>
        <w:spacing w:before="100" w:beforeAutospacing="1" w:after="100" w:afterAutospacing="1" w:line="240" w:lineRule="auto"/>
        <w:ind w:firstLine="49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5134C">
        <w:rPr>
          <w:rFonts w:ascii="Times New Roman" w:hAnsi="Times New Roman"/>
          <w:color w:val="000000"/>
          <w:sz w:val="24"/>
          <w:szCs w:val="24"/>
          <w:lang w:eastAsia="ru-RU"/>
        </w:rPr>
        <w:t>Услуги считаются оказанными после подписания сторонами акта оказанных услуг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C51B3E" w:rsidRPr="008E4013" w:rsidRDefault="00C51B3E" w:rsidP="001F1ED3">
      <w:pPr>
        <w:spacing w:before="100" w:beforeAutospacing="1" w:after="100" w:afterAutospacing="1" w:line="240" w:lineRule="auto"/>
        <w:ind w:firstLine="49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E4013">
        <w:rPr>
          <w:rFonts w:ascii="Times New Roman" w:hAnsi="Times New Roman"/>
          <w:color w:val="000000"/>
          <w:sz w:val="24"/>
          <w:szCs w:val="24"/>
          <w:lang w:eastAsia="ru-RU"/>
        </w:rPr>
        <w:t>1.3. По соглашению Сторон возможно поэтапное оказание услуг, при котором каждому этапу услуг назначается срок его завершения (и стоимость):</w:t>
      </w: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  <w:tblPrChange w:id="0" w:author="Юрий Волошин" w:date="2018-06-29T14:53:00Z">
          <w:tblPr>
            <w:tblW w:w="9180" w:type="dxa"/>
            <w:tblInd w:w="108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000" w:firstRow="0" w:lastRow="0" w:firstColumn="0" w:lastColumn="0" w:noHBand="0" w:noVBand="0"/>
          </w:tblPr>
        </w:tblPrChange>
      </w:tblPr>
      <w:tblGrid>
        <w:gridCol w:w="709"/>
        <w:gridCol w:w="4111"/>
        <w:gridCol w:w="2126"/>
        <w:gridCol w:w="2234"/>
        <w:tblGridChange w:id="1">
          <w:tblGrid>
            <w:gridCol w:w="1699"/>
            <w:gridCol w:w="2493"/>
            <w:gridCol w:w="2509"/>
            <w:gridCol w:w="2479"/>
          </w:tblGrid>
        </w:tblGridChange>
      </w:tblGrid>
      <w:tr w:rsidR="00C51B3E" w:rsidRPr="008E4013" w:rsidTr="00A8245C">
        <w:trPr>
          <w:trHeight w:val="483"/>
          <w:trPrChange w:id="2" w:author="Юрий Волошин" w:date="2018-06-29T14:53:00Z">
            <w:trPr>
              <w:trHeight w:val="483"/>
            </w:trPr>
          </w:trPrChange>
        </w:trPr>
        <w:tc>
          <w:tcPr>
            <w:tcW w:w="709" w:type="dxa"/>
            <w:tcPrChange w:id="3" w:author="Юрий Волошин" w:date="2018-06-29T14:53:00Z">
              <w:tcPr>
                <w:tcW w:w="1071" w:type="dxa"/>
              </w:tcPr>
            </w:tcPrChange>
          </w:tcPr>
          <w:p w:rsidR="00C51B3E" w:rsidRPr="008E4013" w:rsidRDefault="00C51B3E" w:rsidP="007F1F98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4013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NN</w:t>
            </w:r>
          </w:p>
        </w:tc>
        <w:tc>
          <w:tcPr>
            <w:tcW w:w="4111" w:type="dxa"/>
            <w:tcPrChange w:id="4" w:author="Юрий Волошин" w:date="2018-06-29T14:53:00Z">
              <w:tcPr>
                <w:tcW w:w="2523" w:type="dxa"/>
              </w:tcPr>
            </w:tcPrChange>
          </w:tcPr>
          <w:p w:rsidR="00C51B3E" w:rsidRPr="008E4013" w:rsidRDefault="00C51B3E" w:rsidP="007F1F98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401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Наименование услуг</w:t>
            </w:r>
          </w:p>
        </w:tc>
        <w:tc>
          <w:tcPr>
            <w:tcW w:w="2126" w:type="dxa"/>
            <w:tcPrChange w:id="5" w:author="Юрий Волошин" w:date="2018-06-29T14:53:00Z">
              <w:tcPr>
                <w:tcW w:w="2886" w:type="dxa"/>
              </w:tcPr>
            </w:tcPrChange>
          </w:tcPr>
          <w:p w:rsidR="00C51B3E" w:rsidRPr="008E4013" w:rsidRDefault="00C51B3E" w:rsidP="007F1F98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401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Срок завершения</w:t>
            </w:r>
          </w:p>
        </w:tc>
        <w:tc>
          <w:tcPr>
            <w:tcW w:w="2234" w:type="dxa"/>
            <w:tcPrChange w:id="6" w:author="Юрий Волошин" w:date="2018-06-29T14:53:00Z">
              <w:tcPr>
                <w:tcW w:w="2700" w:type="dxa"/>
              </w:tcPr>
            </w:tcPrChange>
          </w:tcPr>
          <w:p w:rsidR="00C51B3E" w:rsidRPr="008E4013" w:rsidRDefault="00C51B3E" w:rsidP="007F1F98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401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Стоимость этапа услуг (если предусмотрена)</w:t>
            </w:r>
          </w:p>
        </w:tc>
      </w:tr>
      <w:tr w:rsidR="00C51B3E" w:rsidRPr="008E4013" w:rsidTr="00A8245C">
        <w:trPr>
          <w:trHeight w:val="518"/>
          <w:trPrChange w:id="7" w:author="Юрий Волошин" w:date="2018-06-29T14:53:00Z">
            <w:trPr>
              <w:trHeight w:val="518"/>
            </w:trPr>
          </w:trPrChange>
        </w:trPr>
        <w:tc>
          <w:tcPr>
            <w:tcW w:w="709" w:type="dxa"/>
            <w:tcPrChange w:id="8" w:author="Юрий Волошин" w:date="2018-06-29T14:53:00Z">
              <w:tcPr>
                <w:tcW w:w="1071" w:type="dxa"/>
              </w:tcPr>
            </w:tcPrChange>
          </w:tcPr>
          <w:p w:rsidR="00C51B3E" w:rsidRPr="00A8245C" w:rsidRDefault="00A8245C" w:rsidP="00A8245C">
            <w:pPr>
              <w:spacing w:before="100" w:beforeAutospacing="1" w:after="100" w:afterAutospacing="1"/>
              <w:ind w:firstLine="490"/>
              <w:jc w:val="right"/>
              <w:rPr>
                <w:rFonts w:ascii="Times New Roman" w:hAnsi="Times New Roman" w:hint="cs"/>
                <w:color w:val="000000"/>
                <w:sz w:val="24"/>
                <w:szCs w:val="24"/>
                <w:lang w:eastAsia="ru-RU"/>
                <w:rPrChange w:id="9" w:author="Юрий Волошин" w:date="2018-06-29T14:53:00Z">
                  <w:rPr>
                    <w:rFonts w:ascii="Times New Roman" w:hAnsi="Times New Roman"/>
                    <w:color w:val="000000"/>
                    <w:sz w:val="24"/>
                    <w:szCs w:val="24"/>
                    <w:lang w:eastAsia="ru-RU"/>
                  </w:rPr>
                </w:rPrChange>
              </w:rPr>
              <w:pPrChange w:id="10" w:author="Юрий Волошин" w:date="2018-06-29T14:53:00Z">
                <w:pPr>
                  <w:spacing w:before="100" w:beforeAutospacing="1" w:after="100" w:afterAutospacing="1"/>
                  <w:ind w:firstLine="490"/>
                </w:pPr>
              </w:pPrChange>
            </w:pPr>
            <w:ins w:id="11" w:author="Юрий Волошин" w:date="2018-06-29T14:53:00Z">
              <w:r w:rsidRPr="00A8245C">
                <w:rPr>
                  <w:rFonts w:ascii="Times New Roman" w:hAnsi="Times New Roman" w:hint="cs"/>
                  <w:color w:val="000000"/>
                  <w:szCs w:val="18"/>
                  <w:rPrChange w:id="12" w:author="Юрий Волошин" w:date="2018-06-29T14:53:00Z">
                    <w:rPr>
                      <w:color w:val="000000"/>
                      <w:szCs w:val="18"/>
                    </w:rPr>
                  </w:rPrChange>
                </w:rPr>
                <w:t>{ProductsIndex}</w:t>
              </w:r>
            </w:ins>
          </w:p>
        </w:tc>
        <w:tc>
          <w:tcPr>
            <w:tcW w:w="4111" w:type="dxa"/>
            <w:tcPrChange w:id="13" w:author="Юрий Волошин" w:date="2018-06-29T14:53:00Z">
              <w:tcPr>
                <w:tcW w:w="2523" w:type="dxa"/>
              </w:tcPr>
            </w:tcPrChange>
          </w:tcPr>
          <w:p w:rsidR="00C51B3E" w:rsidRPr="00A8245C" w:rsidRDefault="00A8245C" w:rsidP="00A8245C">
            <w:pPr>
              <w:spacing w:before="100" w:beforeAutospacing="1" w:after="100" w:afterAutospacing="1"/>
              <w:jc w:val="both"/>
              <w:rPr>
                <w:rFonts w:ascii="Times New Roman" w:hAnsi="Times New Roman" w:hint="cs"/>
                <w:color w:val="000000"/>
                <w:sz w:val="24"/>
                <w:szCs w:val="24"/>
                <w:lang w:eastAsia="ru-RU"/>
                <w:rPrChange w:id="14" w:author="Юрий Волошин" w:date="2018-06-29T14:53:00Z">
                  <w:rPr>
                    <w:rFonts w:ascii="Times New Roman" w:hAnsi="Times New Roman"/>
                    <w:color w:val="000000"/>
                    <w:sz w:val="24"/>
                    <w:szCs w:val="24"/>
                    <w:lang w:eastAsia="ru-RU"/>
                  </w:rPr>
                </w:rPrChange>
              </w:rPr>
              <w:pPrChange w:id="15" w:author="Юрий Волошин" w:date="2018-06-29T14:53:00Z">
                <w:pPr>
                  <w:spacing w:before="100" w:beforeAutospacing="1" w:after="100" w:afterAutospacing="1"/>
                  <w:ind w:firstLine="490"/>
                </w:pPr>
              </w:pPrChange>
            </w:pPr>
            <w:ins w:id="16" w:author="Юрий Волошин" w:date="2018-06-29T14:53:00Z">
              <w:r w:rsidRPr="00A8245C">
                <w:rPr>
                  <w:rFonts w:ascii="Times New Roman" w:hAnsi="Times New Roman" w:hint="cs"/>
                  <w:color w:val="000000"/>
                  <w:szCs w:val="18"/>
                  <w:rPrChange w:id="17" w:author="Юрий Волошин" w:date="2018-06-29T14:53:00Z">
                    <w:rPr>
                      <w:color w:val="000000"/>
                      <w:szCs w:val="18"/>
                    </w:rPr>
                  </w:rPrChange>
                </w:rPr>
                <w:t>{ProductsProductName}</w:t>
              </w:r>
            </w:ins>
          </w:p>
        </w:tc>
        <w:tc>
          <w:tcPr>
            <w:tcW w:w="2126" w:type="dxa"/>
            <w:tcPrChange w:id="18" w:author="Юрий Волошин" w:date="2018-06-29T14:53:00Z">
              <w:tcPr>
                <w:tcW w:w="2886" w:type="dxa"/>
              </w:tcPr>
            </w:tcPrChange>
          </w:tcPr>
          <w:p w:rsidR="00C51B3E" w:rsidRPr="008E4013" w:rsidRDefault="00C51B3E" w:rsidP="007F1F98">
            <w:pPr>
              <w:spacing w:before="100" w:beforeAutospacing="1" w:after="100" w:afterAutospacing="1"/>
              <w:ind w:firstLine="49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4" w:type="dxa"/>
            <w:tcPrChange w:id="19" w:author="Юрий Волошин" w:date="2018-06-29T14:53:00Z">
              <w:tcPr>
                <w:tcW w:w="2700" w:type="dxa"/>
              </w:tcPr>
            </w:tcPrChange>
          </w:tcPr>
          <w:p w:rsidR="00C51B3E" w:rsidRPr="008E4013" w:rsidRDefault="00C51B3E" w:rsidP="007F1F98">
            <w:pPr>
              <w:spacing w:before="100" w:beforeAutospacing="1" w:after="100" w:afterAutospacing="1"/>
              <w:ind w:firstLine="49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51B3E" w:rsidRPr="008E4013" w:rsidDel="00A8245C" w:rsidTr="00A8245C">
        <w:trPr>
          <w:trHeight w:val="530"/>
          <w:del w:id="20" w:author="Юрий Волошин" w:date="2018-06-29T14:53:00Z"/>
          <w:trPrChange w:id="21" w:author="Юрий Волошин" w:date="2018-06-29T14:53:00Z">
            <w:trPr>
              <w:trHeight w:val="530"/>
            </w:trPr>
          </w:trPrChange>
        </w:trPr>
        <w:tc>
          <w:tcPr>
            <w:tcW w:w="709" w:type="dxa"/>
            <w:tcPrChange w:id="22" w:author="Юрий Волошин" w:date="2018-06-29T14:53:00Z">
              <w:tcPr>
                <w:tcW w:w="1071" w:type="dxa"/>
              </w:tcPr>
            </w:tcPrChange>
          </w:tcPr>
          <w:p w:rsidR="00C51B3E" w:rsidRPr="008E4013" w:rsidDel="00A8245C" w:rsidRDefault="00C51B3E" w:rsidP="007F1F98">
            <w:pPr>
              <w:spacing w:before="100" w:beforeAutospacing="1" w:after="100" w:afterAutospacing="1"/>
              <w:ind w:firstLine="490"/>
              <w:rPr>
                <w:del w:id="23" w:author="Юрий Волошин" w:date="2018-06-29T14:53:00Z"/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PrChange w:id="24" w:author="Юрий Волошин" w:date="2018-06-29T14:53:00Z">
              <w:tcPr>
                <w:tcW w:w="2523" w:type="dxa"/>
              </w:tcPr>
            </w:tcPrChange>
          </w:tcPr>
          <w:p w:rsidR="00C51B3E" w:rsidRPr="008E4013" w:rsidDel="00A8245C" w:rsidRDefault="00C51B3E" w:rsidP="007F1F98">
            <w:pPr>
              <w:spacing w:before="100" w:beforeAutospacing="1" w:after="100" w:afterAutospacing="1"/>
              <w:ind w:firstLine="490"/>
              <w:rPr>
                <w:del w:id="25" w:author="Юрий Волошин" w:date="2018-06-29T14:53:00Z"/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PrChange w:id="26" w:author="Юрий Волошин" w:date="2018-06-29T14:53:00Z">
              <w:tcPr>
                <w:tcW w:w="2886" w:type="dxa"/>
              </w:tcPr>
            </w:tcPrChange>
          </w:tcPr>
          <w:p w:rsidR="00C51B3E" w:rsidRPr="008E4013" w:rsidDel="00A8245C" w:rsidRDefault="00C51B3E" w:rsidP="007F1F98">
            <w:pPr>
              <w:spacing w:before="100" w:beforeAutospacing="1" w:after="100" w:afterAutospacing="1"/>
              <w:ind w:firstLine="490"/>
              <w:rPr>
                <w:del w:id="27" w:author="Юрий Волошин" w:date="2018-06-29T14:53:00Z"/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4" w:type="dxa"/>
            <w:tcPrChange w:id="28" w:author="Юрий Волошин" w:date="2018-06-29T14:53:00Z">
              <w:tcPr>
                <w:tcW w:w="2700" w:type="dxa"/>
              </w:tcPr>
            </w:tcPrChange>
          </w:tcPr>
          <w:p w:rsidR="00C51B3E" w:rsidRPr="008E4013" w:rsidDel="00A8245C" w:rsidRDefault="00C51B3E" w:rsidP="007F1F98">
            <w:pPr>
              <w:spacing w:before="100" w:beforeAutospacing="1" w:after="100" w:afterAutospacing="1"/>
              <w:ind w:firstLine="490"/>
              <w:rPr>
                <w:del w:id="29" w:author="Юрий Волошин" w:date="2018-06-29T14:53:00Z"/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51B3E" w:rsidRPr="008E4013" w:rsidDel="00A8245C" w:rsidTr="00A8245C">
        <w:trPr>
          <w:trHeight w:val="529"/>
          <w:del w:id="30" w:author="Юрий Волошин" w:date="2018-06-29T14:53:00Z"/>
          <w:trPrChange w:id="31" w:author="Юрий Волошин" w:date="2018-06-29T14:53:00Z">
            <w:trPr>
              <w:trHeight w:val="529"/>
            </w:trPr>
          </w:trPrChange>
        </w:trPr>
        <w:tc>
          <w:tcPr>
            <w:tcW w:w="709" w:type="dxa"/>
            <w:tcPrChange w:id="32" w:author="Юрий Волошин" w:date="2018-06-29T14:53:00Z">
              <w:tcPr>
                <w:tcW w:w="1071" w:type="dxa"/>
              </w:tcPr>
            </w:tcPrChange>
          </w:tcPr>
          <w:p w:rsidR="00C51B3E" w:rsidRPr="008E4013" w:rsidDel="00A8245C" w:rsidRDefault="00C51B3E" w:rsidP="007F1F98">
            <w:pPr>
              <w:spacing w:before="100" w:beforeAutospacing="1" w:after="100" w:afterAutospacing="1"/>
              <w:ind w:firstLine="490"/>
              <w:rPr>
                <w:del w:id="33" w:author="Юрий Волошин" w:date="2018-06-29T14:53:00Z"/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PrChange w:id="34" w:author="Юрий Волошин" w:date="2018-06-29T14:53:00Z">
              <w:tcPr>
                <w:tcW w:w="2523" w:type="dxa"/>
              </w:tcPr>
            </w:tcPrChange>
          </w:tcPr>
          <w:p w:rsidR="00C51B3E" w:rsidRPr="008E4013" w:rsidDel="00A8245C" w:rsidRDefault="00C51B3E" w:rsidP="007F1F98">
            <w:pPr>
              <w:spacing w:before="100" w:beforeAutospacing="1" w:after="100" w:afterAutospacing="1"/>
              <w:ind w:firstLine="490"/>
              <w:rPr>
                <w:del w:id="35" w:author="Юрий Волошин" w:date="2018-06-29T14:53:00Z"/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PrChange w:id="36" w:author="Юрий Волошин" w:date="2018-06-29T14:53:00Z">
              <w:tcPr>
                <w:tcW w:w="2886" w:type="dxa"/>
              </w:tcPr>
            </w:tcPrChange>
          </w:tcPr>
          <w:p w:rsidR="00C51B3E" w:rsidRPr="008E4013" w:rsidDel="00A8245C" w:rsidRDefault="00C51B3E" w:rsidP="007F1F98">
            <w:pPr>
              <w:spacing w:before="100" w:beforeAutospacing="1" w:after="100" w:afterAutospacing="1"/>
              <w:ind w:firstLine="490"/>
              <w:rPr>
                <w:del w:id="37" w:author="Юрий Волошин" w:date="2018-06-29T14:53:00Z"/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4" w:type="dxa"/>
            <w:tcPrChange w:id="38" w:author="Юрий Волошин" w:date="2018-06-29T14:53:00Z">
              <w:tcPr>
                <w:tcW w:w="2700" w:type="dxa"/>
              </w:tcPr>
            </w:tcPrChange>
          </w:tcPr>
          <w:p w:rsidR="00C51B3E" w:rsidRPr="008E4013" w:rsidDel="00A8245C" w:rsidRDefault="00C51B3E" w:rsidP="007F1F98">
            <w:pPr>
              <w:spacing w:before="100" w:beforeAutospacing="1" w:after="100" w:afterAutospacing="1"/>
              <w:ind w:firstLine="490"/>
              <w:rPr>
                <w:del w:id="39" w:author="Юрий Волошин" w:date="2018-06-29T14:53:00Z"/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51B3E" w:rsidRPr="008E4013" w:rsidDel="00A8245C" w:rsidTr="00A8245C">
        <w:trPr>
          <w:trHeight w:val="599"/>
          <w:del w:id="40" w:author="Юрий Волошин" w:date="2018-06-29T14:53:00Z"/>
          <w:trPrChange w:id="41" w:author="Юрий Волошин" w:date="2018-06-29T14:53:00Z">
            <w:trPr>
              <w:trHeight w:val="599"/>
            </w:trPr>
          </w:trPrChange>
        </w:trPr>
        <w:tc>
          <w:tcPr>
            <w:tcW w:w="709" w:type="dxa"/>
            <w:tcPrChange w:id="42" w:author="Юрий Волошин" w:date="2018-06-29T14:53:00Z">
              <w:tcPr>
                <w:tcW w:w="1071" w:type="dxa"/>
              </w:tcPr>
            </w:tcPrChange>
          </w:tcPr>
          <w:p w:rsidR="00C51B3E" w:rsidRPr="008E4013" w:rsidDel="00A8245C" w:rsidRDefault="00C51B3E" w:rsidP="007F1F98">
            <w:pPr>
              <w:spacing w:before="100" w:beforeAutospacing="1" w:after="100" w:afterAutospacing="1"/>
              <w:ind w:firstLine="490"/>
              <w:rPr>
                <w:del w:id="43" w:author="Юрий Волошин" w:date="2018-06-29T14:53:00Z"/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PrChange w:id="44" w:author="Юрий Волошин" w:date="2018-06-29T14:53:00Z">
              <w:tcPr>
                <w:tcW w:w="2523" w:type="dxa"/>
              </w:tcPr>
            </w:tcPrChange>
          </w:tcPr>
          <w:p w:rsidR="00C51B3E" w:rsidRPr="008E4013" w:rsidDel="00A8245C" w:rsidRDefault="00C51B3E" w:rsidP="007F1F98">
            <w:pPr>
              <w:spacing w:before="100" w:beforeAutospacing="1" w:after="100" w:afterAutospacing="1"/>
              <w:ind w:firstLine="490"/>
              <w:rPr>
                <w:del w:id="45" w:author="Юрий Волошин" w:date="2018-06-29T14:53:00Z"/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PrChange w:id="46" w:author="Юрий Волошин" w:date="2018-06-29T14:53:00Z">
              <w:tcPr>
                <w:tcW w:w="2886" w:type="dxa"/>
              </w:tcPr>
            </w:tcPrChange>
          </w:tcPr>
          <w:p w:rsidR="00C51B3E" w:rsidRPr="008E4013" w:rsidDel="00A8245C" w:rsidRDefault="00C51B3E" w:rsidP="007F1F98">
            <w:pPr>
              <w:spacing w:before="100" w:beforeAutospacing="1" w:after="100" w:afterAutospacing="1"/>
              <w:ind w:firstLine="490"/>
              <w:rPr>
                <w:del w:id="47" w:author="Юрий Волошин" w:date="2018-06-29T14:53:00Z"/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4" w:type="dxa"/>
            <w:tcPrChange w:id="48" w:author="Юрий Волошин" w:date="2018-06-29T14:53:00Z">
              <w:tcPr>
                <w:tcW w:w="2700" w:type="dxa"/>
              </w:tcPr>
            </w:tcPrChange>
          </w:tcPr>
          <w:p w:rsidR="00C51B3E" w:rsidRPr="008E4013" w:rsidDel="00A8245C" w:rsidRDefault="00C51B3E" w:rsidP="007F1F98">
            <w:pPr>
              <w:spacing w:before="100" w:beforeAutospacing="1" w:after="100" w:afterAutospacing="1"/>
              <w:ind w:firstLine="490"/>
              <w:rPr>
                <w:del w:id="49" w:author="Юрий Волошин" w:date="2018-06-29T14:53:00Z"/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51B3E" w:rsidRPr="008E4013" w:rsidDel="00A8245C" w:rsidTr="00A8245C">
        <w:trPr>
          <w:trHeight w:val="599"/>
          <w:del w:id="50" w:author="Юрий Волошин" w:date="2018-06-29T14:53:00Z"/>
          <w:trPrChange w:id="51" w:author="Юрий Волошин" w:date="2018-06-29T14:53:00Z">
            <w:trPr>
              <w:trHeight w:val="599"/>
            </w:trPr>
          </w:trPrChange>
        </w:trPr>
        <w:tc>
          <w:tcPr>
            <w:tcW w:w="709" w:type="dxa"/>
            <w:tcPrChange w:id="52" w:author="Юрий Волошин" w:date="2018-06-29T14:53:00Z">
              <w:tcPr>
                <w:tcW w:w="1071" w:type="dxa"/>
              </w:tcPr>
            </w:tcPrChange>
          </w:tcPr>
          <w:p w:rsidR="00C51B3E" w:rsidRPr="008E4013" w:rsidDel="00A8245C" w:rsidRDefault="00C51B3E" w:rsidP="007F1F98">
            <w:pPr>
              <w:spacing w:before="100" w:beforeAutospacing="1" w:after="100" w:afterAutospacing="1"/>
              <w:ind w:firstLine="490"/>
              <w:rPr>
                <w:del w:id="53" w:author="Юрий Волошин" w:date="2018-06-29T14:53:00Z"/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PrChange w:id="54" w:author="Юрий Волошин" w:date="2018-06-29T14:53:00Z">
              <w:tcPr>
                <w:tcW w:w="2523" w:type="dxa"/>
              </w:tcPr>
            </w:tcPrChange>
          </w:tcPr>
          <w:p w:rsidR="00C51B3E" w:rsidRPr="008E4013" w:rsidDel="00A8245C" w:rsidRDefault="00C51B3E" w:rsidP="007F1F98">
            <w:pPr>
              <w:spacing w:before="100" w:beforeAutospacing="1" w:after="100" w:afterAutospacing="1"/>
              <w:ind w:firstLine="490"/>
              <w:rPr>
                <w:del w:id="55" w:author="Юрий Волошин" w:date="2018-06-29T14:53:00Z"/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PrChange w:id="56" w:author="Юрий Волошин" w:date="2018-06-29T14:53:00Z">
              <w:tcPr>
                <w:tcW w:w="2886" w:type="dxa"/>
              </w:tcPr>
            </w:tcPrChange>
          </w:tcPr>
          <w:p w:rsidR="00C51B3E" w:rsidRPr="008E4013" w:rsidDel="00A8245C" w:rsidRDefault="00C51B3E" w:rsidP="007F1F98">
            <w:pPr>
              <w:spacing w:before="100" w:beforeAutospacing="1" w:after="100" w:afterAutospacing="1"/>
              <w:ind w:firstLine="490"/>
              <w:rPr>
                <w:del w:id="57" w:author="Юрий Волошин" w:date="2018-06-29T14:53:00Z"/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4" w:type="dxa"/>
            <w:tcPrChange w:id="58" w:author="Юрий Волошин" w:date="2018-06-29T14:53:00Z">
              <w:tcPr>
                <w:tcW w:w="2700" w:type="dxa"/>
              </w:tcPr>
            </w:tcPrChange>
          </w:tcPr>
          <w:p w:rsidR="00C51B3E" w:rsidRPr="008E4013" w:rsidDel="00A8245C" w:rsidRDefault="00C51B3E" w:rsidP="007F1F98">
            <w:pPr>
              <w:spacing w:before="100" w:beforeAutospacing="1" w:after="100" w:afterAutospacing="1"/>
              <w:ind w:firstLine="490"/>
              <w:rPr>
                <w:del w:id="59" w:author="Юрий Волошин" w:date="2018-06-29T14:53:00Z"/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51B3E" w:rsidRPr="008E4013" w:rsidDel="00A8245C" w:rsidTr="00A8245C">
        <w:trPr>
          <w:trHeight w:val="599"/>
          <w:del w:id="60" w:author="Юрий Волошин" w:date="2018-06-29T14:53:00Z"/>
          <w:trPrChange w:id="61" w:author="Юрий Волошин" w:date="2018-06-29T14:53:00Z">
            <w:trPr>
              <w:trHeight w:val="599"/>
            </w:trPr>
          </w:trPrChange>
        </w:trPr>
        <w:tc>
          <w:tcPr>
            <w:tcW w:w="709" w:type="dxa"/>
            <w:tcPrChange w:id="62" w:author="Юрий Волошин" w:date="2018-06-29T14:53:00Z">
              <w:tcPr>
                <w:tcW w:w="1071" w:type="dxa"/>
              </w:tcPr>
            </w:tcPrChange>
          </w:tcPr>
          <w:p w:rsidR="00C51B3E" w:rsidRPr="008E4013" w:rsidDel="00A8245C" w:rsidRDefault="00C51B3E" w:rsidP="007F1F98">
            <w:pPr>
              <w:spacing w:after="0" w:line="240" w:lineRule="auto"/>
              <w:ind w:firstLine="490"/>
              <w:rPr>
                <w:del w:id="63" w:author="Юрий Волошин" w:date="2018-06-29T14:53:00Z"/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PrChange w:id="64" w:author="Юрий Волошин" w:date="2018-06-29T14:53:00Z">
              <w:tcPr>
                <w:tcW w:w="2523" w:type="dxa"/>
              </w:tcPr>
            </w:tcPrChange>
          </w:tcPr>
          <w:p w:rsidR="00C51B3E" w:rsidRPr="008E4013" w:rsidDel="00A8245C" w:rsidRDefault="00C51B3E" w:rsidP="007F1F98">
            <w:pPr>
              <w:spacing w:after="0" w:line="240" w:lineRule="auto"/>
              <w:ind w:firstLine="490"/>
              <w:rPr>
                <w:del w:id="65" w:author="Юрий Волошин" w:date="2018-06-29T14:53:00Z"/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PrChange w:id="66" w:author="Юрий Волошин" w:date="2018-06-29T14:53:00Z">
              <w:tcPr>
                <w:tcW w:w="2886" w:type="dxa"/>
              </w:tcPr>
            </w:tcPrChange>
          </w:tcPr>
          <w:p w:rsidR="00C51B3E" w:rsidRPr="008E4013" w:rsidDel="00A8245C" w:rsidRDefault="00C51B3E" w:rsidP="007F1F98">
            <w:pPr>
              <w:spacing w:after="0" w:line="240" w:lineRule="auto"/>
              <w:ind w:firstLine="490"/>
              <w:rPr>
                <w:del w:id="67" w:author="Юрий Волошин" w:date="2018-06-29T14:53:00Z"/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4" w:type="dxa"/>
            <w:tcPrChange w:id="68" w:author="Юрий Волошин" w:date="2018-06-29T14:53:00Z">
              <w:tcPr>
                <w:tcW w:w="2700" w:type="dxa"/>
              </w:tcPr>
            </w:tcPrChange>
          </w:tcPr>
          <w:p w:rsidR="00C51B3E" w:rsidRPr="008E4013" w:rsidDel="00A8245C" w:rsidRDefault="00C51B3E" w:rsidP="007F1F98">
            <w:pPr>
              <w:spacing w:after="0" w:line="240" w:lineRule="auto"/>
              <w:ind w:firstLine="490"/>
              <w:rPr>
                <w:del w:id="69" w:author="Юрий Волошин" w:date="2018-06-29T14:53:00Z"/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C51B3E" w:rsidRPr="008E4013" w:rsidRDefault="00C51B3E" w:rsidP="001F1ED3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E4013">
        <w:rPr>
          <w:rFonts w:ascii="Times New Roman" w:hAnsi="Times New Roman"/>
          <w:color w:val="000000"/>
          <w:sz w:val="24"/>
          <w:szCs w:val="24"/>
          <w:lang w:eastAsia="ru-RU"/>
        </w:rPr>
        <w:tab/>
        <w:t>(При отсутствии поэтапного оказания услуг таблица не заполняется)</w:t>
      </w:r>
    </w:p>
    <w:p w:rsidR="00C51B3E" w:rsidRPr="008E4013" w:rsidRDefault="00C51B3E" w:rsidP="001F1ED3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C51B3E" w:rsidRPr="008E4013" w:rsidRDefault="00C51B3E" w:rsidP="001F1ED3">
      <w:pPr>
        <w:spacing w:after="0" w:line="240" w:lineRule="auto"/>
        <w:ind w:firstLine="708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E4013">
        <w:rPr>
          <w:rFonts w:ascii="Times New Roman" w:hAnsi="Times New Roman"/>
          <w:color w:val="000000"/>
          <w:sz w:val="24"/>
          <w:szCs w:val="24"/>
          <w:lang w:eastAsia="ru-RU"/>
        </w:rPr>
        <w:t>При поэтапном оказании услуг Стороны оформляют (промежуточные) акты оказанных услуг, которые являются основанием для оплаты каждого этапа оказанных услуг.</w:t>
      </w:r>
    </w:p>
    <w:p w:rsidR="00C51B3E" w:rsidRPr="008E4013" w:rsidRDefault="00C51B3E" w:rsidP="001F1ED3">
      <w:pPr>
        <w:spacing w:after="0" w:line="240" w:lineRule="auto"/>
        <w:ind w:firstLine="708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E4013">
        <w:rPr>
          <w:rFonts w:ascii="Times New Roman" w:hAnsi="Times New Roman"/>
          <w:color w:val="000000"/>
          <w:sz w:val="24"/>
          <w:szCs w:val="24"/>
          <w:lang w:eastAsia="ru-RU"/>
        </w:rPr>
        <w:t>1.4. Инструмент и оборудование для оказания услуг, в частности: ___________________________________________________________________________  предоставляет ______________________________</w:t>
      </w:r>
    </w:p>
    <w:p w:rsidR="00C51B3E" w:rsidRPr="008E4013" w:rsidRDefault="00C51B3E" w:rsidP="001F1ED3">
      <w:pPr>
        <w:tabs>
          <w:tab w:val="left" w:pos="3444"/>
        </w:tabs>
        <w:spacing w:after="0" w:line="240" w:lineRule="auto"/>
        <w:ind w:firstLine="708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E4013">
        <w:rPr>
          <w:rFonts w:ascii="Times New Roman" w:hAnsi="Times New Roman"/>
          <w:color w:val="000000"/>
          <w:sz w:val="24"/>
          <w:szCs w:val="24"/>
          <w:lang w:eastAsia="ru-RU"/>
        </w:rPr>
        <w:tab/>
      </w:r>
    </w:p>
    <w:p w:rsidR="00C51B3E" w:rsidRPr="008E4013" w:rsidRDefault="00C51B3E" w:rsidP="001F1ED3">
      <w:pPr>
        <w:spacing w:after="0" w:line="240" w:lineRule="auto"/>
        <w:ind w:firstLine="708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E401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1.5. Расходный материал для оказания услуг, в частности: ________________________________________________________________________  предоставляет ____________________________ </w:t>
      </w:r>
    </w:p>
    <w:p w:rsidR="00C51B3E" w:rsidRPr="008E4013" w:rsidRDefault="00C51B3E" w:rsidP="001F1ED3">
      <w:pPr>
        <w:spacing w:after="0" w:line="240" w:lineRule="auto"/>
        <w:ind w:firstLine="708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C51B3E" w:rsidRPr="008E4013" w:rsidRDefault="00C51B3E" w:rsidP="001F1ED3">
      <w:pPr>
        <w:spacing w:after="0" w:line="240" w:lineRule="auto"/>
        <w:ind w:firstLine="708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E4013">
        <w:rPr>
          <w:rFonts w:ascii="Times New Roman" w:hAnsi="Times New Roman"/>
          <w:color w:val="000000"/>
          <w:sz w:val="24"/>
          <w:szCs w:val="24"/>
          <w:lang w:eastAsia="ru-RU"/>
        </w:rPr>
        <w:t>1.6. Вс</w:t>
      </w:r>
      <w:r w:rsidR="008E4013">
        <w:rPr>
          <w:rFonts w:ascii="Times New Roman" w:hAnsi="Times New Roman"/>
          <w:color w:val="000000"/>
          <w:sz w:val="24"/>
          <w:szCs w:val="24"/>
          <w:lang w:eastAsia="ru-RU"/>
        </w:rPr>
        <w:t>ем</w:t>
      </w:r>
      <w:r w:rsidRPr="008E401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остальн</w:t>
      </w:r>
      <w:r w:rsidR="008E4013">
        <w:rPr>
          <w:rFonts w:ascii="Times New Roman" w:hAnsi="Times New Roman"/>
          <w:color w:val="000000"/>
          <w:sz w:val="24"/>
          <w:szCs w:val="24"/>
          <w:lang w:eastAsia="ru-RU"/>
        </w:rPr>
        <w:t>ым</w:t>
      </w:r>
      <w:r w:rsidRPr="008E4013">
        <w:rPr>
          <w:rFonts w:ascii="Times New Roman" w:hAnsi="Times New Roman"/>
          <w:color w:val="000000"/>
          <w:sz w:val="24"/>
          <w:szCs w:val="24"/>
          <w:lang w:eastAsia="ru-RU"/>
        </w:rPr>
        <w:t>, что может потребоваться для оказания услуг Исполнитель обеспечивает себя самостоятельно.</w:t>
      </w:r>
    </w:p>
    <w:p w:rsidR="00C51B3E" w:rsidRPr="004130B5" w:rsidRDefault="00C51B3E" w:rsidP="00B553F7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4130B5">
        <w:rPr>
          <w:rFonts w:ascii="Times New Roman" w:hAnsi="Times New Roman"/>
          <w:b/>
          <w:color w:val="000000"/>
          <w:sz w:val="24"/>
          <w:szCs w:val="24"/>
          <w:lang w:eastAsia="ru-RU"/>
        </w:rPr>
        <w:lastRenderedPageBreak/>
        <w:t>2. Сумма договора и порядок расчетов</w:t>
      </w:r>
    </w:p>
    <w:p w:rsidR="00346C63" w:rsidRPr="008E4013" w:rsidRDefault="00C51B3E" w:rsidP="00B553F7">
      <w:pPr>
        <w:spacing w:before="100" w:beforeAutospacing="1" w:after="100" w:afterAutospacing="1" w:line="240" w:lineRule="auto"/>
        <w:ind w:firstLine="490"/>
        <w:rPr>
          <w:rFonts w:ascii="Times New Roman" w:hAnsi="Times New Roman"/>
          <w:sz w:val="24"/>
          <w:szCs w:val="24"/>
          <w:lang w:eastAsia="ru-RU"/>
        </w:rPr>
      </w:pPr>
      <w:r w:rsidRPr="008E401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2.1. Сумма настоящего Договора составляет </w:t>
      </w:r>
      <w:r w:rsidRPr="008E4013">
        <w:rPr>
          <w:rFonts w:ascii="Times New Roman" w:hAnsi="Times New Roman"/>
          <w:sz w:val="24"/>
          <w:szCs w:val="24"/>
          <w:lang w:eastAsia="ru-RU"/>
        </w:rPr>
        <w:t>{</w:t>
      </w:r>
      <w:r w:rsidRPr="008E4013">
        <w:rPr>
          <w:rFonts w:ascii="Times New Roman" w:hAnsi="Times New Roman"/>
          <w:sz w:val="24"/>
          <w:szCs w:val="24"/>
          <w:lang w:val="pl-PL" w:eastAsia="ru-RU"/>
        </w:rPr>
        <w:t>TotalSum</w:t>
      </w:r>
      <w:r w:rsidRPr="008E4013">
        <w:rPr>
          <w:rFonts w:ascii="Times New Roman" w:hAnsi="Times New Roman"/>
          <w:sz w:val="24"/>
          <w:szCs w:val="24"/>
          <w:lang w:eastAsia="ru-RU"/>
        </w:rPr>
        <w:t>}, в том числе НДС</w:t>
      </w:r>
      <w:r w:rsidRPr="008E401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8E4013">
        <w:rPr>
          <w:rFonts w:ascii="Times New Roman" w:hAnsi="Times New Roman"/>
          <w:sz w:val="24"/>
          <w:szCs w:val="24"/>
          <w:lang w:eastAsia="ru-RU"/>
        </w:rPr>
        <w:t>{TotalTax}.</w:t>
      </w:r>
      <w:r w:rsidR="00346C63" w:rsidRPr="008E4013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C51B3E" w:rsidRPr="008E4013" w:rsidRDefault="00C51B3E" w:rsidP="001F1ED3">
      <w:pPr>
        <w:spacing w:before="100" w:beforeAutospacing="1" w:after="100" w:afterAutospacing="1" w:line="240" w:lineRule="auto"/>
        <w:ind w:firstLine="49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E401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2.2. Оплата по настоящему Договору производится в течение__________________ </w:t>
      </w:r>
      <w:r w:rsidR="008E4013" w:rsidRPr="008E4013">
        <w:rPr>
          <w:rFonts w:ascii="Times New Roman" w:hAnsi="Times New Roman"/>
          <w:color w:val="000000"/>
          <w:sz w:val="24"/>
          <w:szCs w:val="24"/>
          <w:lang w:eastAsia="ru-RU"/>
        </w:rPr>
        <w:t>банковских дней</w:t>
      </w:r>
      <w:r w:rsidRPr="008E401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с даты подписания акта (актов) оказанных услуг. Предоплата в размере ____ % от сумм</w:t>
      </w:r>
      <w:r w:rsidR="008E4013">
        <w:rPr>
          <w:rFonts w:ascii="Times New Roman" w:hAnsi="Times New Roman"/>
          <w:color w:val="000000"/>
          <w:sz w:val="24"/>
          <w:szCs w:val="24"/>
          <w:lang w:eastAsia="ru-RU"/>
        </w:rPr>
        <w:t>ы</w:t>
      </w:r>
      <w:r w:rsidRPr="008E401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договора оплачивается Заказчиком в течение __</w:t>
      </w:r>
      <w:proofErr w:type="gramStart"/>
      <w:r w:rsidRPr="008E401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_ </w:t>
      </w:r>
      <w:r w:rsidR="008E401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банковских</w:t>
      </w:r>
      <w:proofErr w:type="gramEnd"/>
      <w:r w:rsidR="008E401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8E4013">
        <w:rPr>
          <w:rFonts w:ascii="Times New Roman" w:hAnsi="Times New Roman"/>
          <w:color w:val="000000"/>
          <w:sz w:val="24"/>
          <w:szCs w:val="24"/>
          <w:lang w:eastAsia="ru-RU"/>
        </w:rPr>
        <w:t>дней с даты подписания Договора.</w:t>
      </w:r>
    </w:p>
    <w:p w:rsidR="00C51B3E" w:rsidRPr="004130B5" w:rsidRDefault="00C51B3E" w:rsidP="00B553F7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4130B5">
        <w:rPr>
          <w:rFonts w:ascii="Times New Roman" w:hAnsi="Times New Roman"/>
          <w:b/>
          <w:color w:val="000000"/>
          <w:sz w:val="24"/>
          <w:szCs w:val="24"/>
          <w:lang w:eastAsia="ru-RU"/>
        </w:rPr>
        <w:t>3. Права и обязанности сторон</w:t>
      </w:r>
    </w:p>
    <w:p w:rsidR="00C51B3E" w:rsidRPr="00A5134C" w:rsidRDefault="00C51B3E" w:rsidP="00B553F7">
      <w:pPr>
        <w:spacing w:before="100" w:beforeAutospacing="1" w:after="100" w:afterAutospacing="1" w:line="240" w:lineRule="auto"/>
        <w:ind w:firstLine="490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3.1. Исполнитель обязуется</w:t>
      </w:r>
      <w:r w:rsidRPr="00A5134C">
        <w:rPr>
          <w:rFonts w:ascii="Times New Roman" w:hAnsi="Times New Roman"/>
          <w:color w:val="000000"/>
          <w:sz w:val="24"/>
          <w:szCs w:val="24"/>
          <w:lang w:eastAsia="ru-RU"/>
        </w:rPr>
        <w:t>:</w:t>
      </w:r>
    </w:p>
    <w:p w:rsidR="00C51B3E" w:rsidRPr="008E4013" w:rsidRDefault="00C51B3E" w:rsidP="001F1ED3">
      <w:pPr>
        <w:spacing w:before="100" w:beforeAutospacing="1" w:after="100" w:afterAutospacing="1" w:line="240" w:lineRule="auto"/>
        <w:ind w:firstLine="49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5134C">
        <w:rPr>
          <w:rFonts w:ascii="Times New Roman" w:hAnsi="Times New Roman"/>
          <w:color w:val="000000"/>
          <w:sz w:val="24"/>
          <w:szCs w:val="24"/>
          <w:lang w:eastAsia="ru-RU"/>
        </w:rPr>
        <w:t>3.1.1. Оказать услуги надлежащего качества</w:t>
      </w:r>
      <w:r w:rsidRPr="008E401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в соответствии с условиями настоящего договора, нормами и стандартами, обычно предъявляемыми к качеству данного вида услуг.</w:t>
      </w:r>
    </w:p>
    <w:p w:rsidR="00C51B3E" w:rsidRPr="002A18B2" w:rsidRDefault="00C51B3E" w:rsidP="001F1ED3">
      <w:pPr>
        <w:spacing w:before="100" w:beforeAutospacing="1" w:after="100" w:afterAutospacing="1" w:line="240" w:lineRule="auto"/>
        <w:ind w:firstLine="490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A5134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3.1.2.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Оказать услуги в полном объеме и в</w:t>
      </w:r>
      <w:r w:rsidRPr="00A5134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срок, указанный </w:t>
      </w:r>
      <w:r w:rsidRPr="008E4013">
        <w:rPr>
          <w:rFonts w:ascii="Times New Roman" w:hAnsi="Times New Roman"/>
          <w:color w:val="000000"/>
          <w:sz w:val="24"/>
          <w:szCs w:val="24"/>
          <w:lang w:eastAsia="ru-RU"/>
        </w:rPr>
        <w:t>в настоящем договоре</w:t>
      </w:r>
      <w:r w:rsidRPr="002A18B2">
        <w:rPr>
          <w:rFonts w:ascii="Times New Roman" w:hAnsi="Times New Roman"/>
          <w:b/>
          <w:color w:val="000000"/>
          <w:sz w:val="24"/>
          <w:szCs w:val="24"/>
          <w:lang w:eastAsia="ru-RU"/>
        </w:rPr>
        <w:t>.</w:t>
      </w:r>
    </w:p>
    <w:p w:rsidR="00C51B3E" w:rsidRPr="00A5134C" w:rsidRDefault="00C51B3E" w:rsidP="00B553F7">
      <w:pPr>
        <w:spacing w:before="100" w:beforeAutospacing="1" w:after="100" w:afterAutospacing="1" w:line="240" w:lineRule="auto"/>
        <w:ind w:firstLine="49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5134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3.1.3. Безвозмездно исправить по требованию Заказчика все выявленные недостатки, если в процессе оказания услуг Исполнитель допустил отступление от условий Договора, ухудшившее качество работы, в течение _________________________ </w:t>
      </w:r>
      <w:r w:rsidR="008E401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календарных </w:t>
      </w:r>
      <w:r w:rsidRPr="00A5134C">
        <w:rPr>
          <w:rFonts w:ascii="Times New Roman" w:hAnsi="Times New Roman"/>
          <w:color w:val="000000"/>
          <w:sz w:val="24"/>
          <w:szCs w:val="24"/>
          <w:lang w:eastAsia="ru-RU"/>
        </w:rPr>
        <w:t>дней.</w:t>
      </w:r>
    </w:p>
    <w:p w:rsidR="00C51B3E" w:rsidRPr="00A5134C" w:rsidRDefault="00C51B3E" w:rsidP="00B553F7">
      <w:pPr>
        <w:spacing w:before="100" w:beforeAutospacing="1" w:after="100" w:afterAutospacing="1" w:line="240" w:lineRule="auto"/>
        <w:ind w:firstLine="49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5134C">
        <w:rPr>
          <w:rFonts w:ascii="Times New Roman" w:hAnsi="Times New Roman"/>
          <w:color w:val="000000"/>
          <w:sz w:val="24"/>
          <w:szCs w:val="24"/>
          <w:lang w:eastAsia="ru-RU"/>
        </w:rPr>
        <w:t>3.1.4. Выполнить работу лично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или</w:t>
      </w:r>
      <w:r w:rsidRPr="00A5134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с привлечением третьих лиц.</w:t>
      </w:r>
    </w:p>
    <w:p w:rsidR="00C51B3E" w:rsidRPr="00A5134C" w:rsidRDefault="00C51B3E" w:rsidP="00B553F7">
      <w:pPr>
        <w:spacing w:before="100" w:beforeAutospacing="1" w:after="100" w:afterAutospacing="1" w:line="240" w:lineRule="auto"/>
        <w:ind w:firstLine="490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3.2. Заказчик обязуется</w:t>
      </w:r>
      <w:r w:rsidRPr="00A5134C">
        <w:rPr>
          <w:rFonts w:ascii="Times New Roman" w:hAnsi="Times New Roman"/>
          <w:color w:val="000000"/>
          <w:sz w:val="24"/>
          <w:szCs w:val="24"/>
          <w:lang w:eastAsia="ru-RU"/>
        </w:rPr>
        <w:t>:</w:t>
      </w:r>
    </w:p>
    <w:p w:rsidR="00C51B3E" w:rsidRDefault="00C51B3E" w:rsidP="00B553F7">
      <w:pPr>
        <w:spacing w:before="100" w:beforeAutospacing="1" w:after="100" w:afterAutospacing="1" w:line="240" w:lineRule="auto"/>
        <w:ind w:firstLine="49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5134C">
        <w:rPr>
          <w:rFonts w:ascii="Times New Roman" w:hAnsi="Times New Roman"/>
          <w:color w:val="000000"/>
          <w:sz w:val="24"/>
          <w:szCs w:val="24"/>
          <w:lang w:eastAsia="ru-RU"/>
        </w:rPr>
        <w:t>3.2.1. Оплатить услуги по цене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и в сроки, указанные</w:t>
      </w:r>
      <w:r w:rsidRPr="00A5134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в п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п. 2.1, 2.2 </w:t>
      </w:r>
      <w:r w:rsidRPr="00A5134C">
        <w:rPr>
          <w:rFonts w:ascii="Times New Roman" w:hAnsi="Times New Roman"/>
          <w:color w:val="000000"/>
          <w:sz w:val="24"/>
          <w:szCs w:val="24"/>
          <w:lang w:eastAsia="ru-RU"/>
        </w:rPr>
        <w:t>настоящего Договора.</w:t>
      </w:r>
    </w:p>
    <w:p w:rsidR="00C51B3E" w:rsidRDefault="00C51B3E" w:rsidP="00B553F7">
      <w:pPr>
        <w:spacing w:before="100" w:beforeAutospacing="1" w:after="100" w:afterAutospacing="1" w:line="240" w:lineRule="auto"/>
        <w:ind w:firstLine="490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3.3. Исполнитель имеет право; </w:t>
      </w:r>
    </w:p>
    <w:p w:rsidR="00C51B3E" w:rsidRPr="008E4013" w:rsidRDefault="00C51B3E" w:rsidP="001F1ED3">
      <w:pPr>
        <w:spacing w:before="100" w:beforeAutospacing="1" w:after="100" w:afterAutospacing="1" w:line="240" w:lineRule="auto"/>
        <w:ind w:firstLine="490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8E401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3.3.1. отказаться от исполнения обязательств по договору возмездного оказания услуг лишь при условии полного возмещения </w:t>
      </w:r>
      <w:r w:rsidR="008E4013" w:rsidRPr="008E401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З</w:t>
      </w:r>
      <w:r w:rsidRPr="008E401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аказчику убытков, причиненных расторжением договора, кроме случая, когда это произошло по вине </w:t>
      </w:r>
      <w:r w:rsidR="008E4013" w:rsidRPr="008E401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З</w:t>
      </w:r>
      <w:r w:rsidRPr="008E401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аказчика.</w:t>
      </w:r>
    </w:p>
    <w:p w:rsidR="00C51B3E" w:rsidRPr="008E4013" w:rsidRDefault="00C51B3E" w:rsidP="001F1ED3">
      <w:pPr>
        <w:spacing w:before="100" w:beforeAutospacing="1" w:after="100" w:afterAutospacing="1" w:line="240" w:lineRule="auto"/>
        <w:ind w:firstLine="49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E401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3.3.2. Привлечь к оказанию услуг третьих лиц, согласовав письменно кандидатуры привлекаемых лиц с Заказчиком.</w:t>
      </w:r>
    </w:p>
    <w:p w:rsidR="00C51B3E" w:rsidRPr="00A5134C" w:rsidRDefault="00C51B3E" w:rsidP="00B553F7">
      <w:pPr>
        <w:spacing w:before="100" w:beforeAutospacing="1" w:after="100" w:afterAutospacing="1" w:line="240" w:lineRule="auto"/>
        <w:ind w:firstLine="490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3.4</w:t>
      </w:r>
      <w:r w:rsidRPr="00A5134C">
        <w:rPr>
          <w:rFonts w:ascii="Times New Roman" w:hAnsi="Times New Roman"/>
          <w:color w:val="000000"/>
          <w:sz w:val="24"/>
          <w:szCs w:val="24"/>
          <w:lang w:eastAsia="ru-RU"/>
        </w:rPr>
        <w:t>. Заказчик имеет право:</w:t>
      </w:r>
    </w:p>
    <w:p w:rsidR="00C51B3E" w:rsidRPr="00A5134C" w:rsidRDefault="00C51B3E" w:rsidP="00B553F7">
      <w:pPr>
        <w:spacing w:before="100" w:beforeAutospacing="1" w:after="100" w:afterAutospacing="1" w:line="240" w:lineRule="auto"/>
        <w:ind w:firstLine="49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5134C">
        <w:rPr>
          <w:rFonts w:ascii="Times New Roman" w:hAnsi="Times New Roman"/>
          <w:color w:val="000000"/>
          <w:sz w:val="24"/>
          <w:szCs w:val="24"/>
          <w:lang w:eastAsia="ru-RU"/>
        </w:rPr>
        <w:t>3.4.1. Во всякое время проверять ход и качество работы, выполняемой Исполнителем, не вмешиваясь в его деятельность.</w:t>
      </w:r>
    </w:p>
    <w:p w:rsidR="00C51B3E" w:rsidRPr="008E4013" w:rsidRDefault="00C51B3E" w:rsidP="001F1ED3">
      <w:pPr>
        <w:spacing w:before="100" w:beforeAutospacing="1" w:after="100" w:afterAutospacing="1" w:line="240" w:lineRule="auto"/>
        <w:ind w:firstLine="49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5134C">
        <w:rPr>
          <w:rFonts w:ascii="Times New Roman" w:hAnsi="Times New Roman"/>
          <w:color w:val="000000"/>
          <w:sz w:val="24"/>
          <w:szCs w:val="24"/>
          <w:lang w:eastAsia="ru-RU"/>
        </w:rPr>
        <w:t>3.4.2.</w:t>
      </w:r>
      <w:r w:rsidRPr="008E401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8E401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Заказчик вправе отказаться от исполнения договора возмездного оказания услуг при условии оплаты </w:t>
      </w:r>
      <w:r w:rsidR="008E4013" w:rsidRPr="008E401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И</w:t>
      </w:r>
      <w:r w:rsidRPr="008E401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сполнителю фактически понесенных им расходов.</w:t>
      </w:r>
    </w:p>
    <w:p w:rsidR="00C51B3E" w:rsidRPr="004130B5" w:rsidRDefault="00C51B3E" w:rsidP="001F1ED3">
      <w:pPr>
        <w:spacing w:before="100" w:beforeAutospacing="1" w:after="100" w:afterAutospacing="1" w:line="240" w:lineRule="auto"/>
        <w:ind w:firstLine="490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4130B5">
        <w:rPr>
          <w:rFonts w:ascii="Times New Roman" w:hAnsi="Times New Roman"/>
          <w:b/>
          <w:color w:val="000000"/>
          <w:sz w:val="24"/>
          <w:szCs w:val="24"/>
          <w:lang w:eastAsia="ru-RU"/>
        </w:rPr>
        <w:t>4. Ответственность сторон</w:t>
      </w:r>
    </w:p>
    <w:p w:rsidR="00C51B3E" w:rsidRPr="008E4013" w:rsidRDefault="00C51B3E" w:rsidP="001F1ED3">
      <w:pPr>
        <w:spacing w:before="100" w:beforeAutospacing="1" w:after="100" w:afterAutospacing="1" w:line="240" w:lineRule="auto"/>
        <w:ind w:firstLine="49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E401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4.1. За нарушение срока оказания услуг, указанных в настоящем договоре,  Исполнитель, при наличии письменной претензии, уплачивает Заказчику пеню в размере </w:t>
      </w:r>
      <w:r w:rsidRPr="008E4013"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>____________________________  % от суммы Договора за каждый день просрочки, но не более 10 % от суммы договора.</w:t>
      </w:r>
    </w:p>
    <w:p w:rsidR="00C51B3E" w:rsidRPr="008E4013" w:rsidRDefault="00C51B3E" w:rsidP="001F1ED3">
      <w:pPr>
        <w:spacing w:before="100" w:beforeAutospacing="1" w:after="100" w:afterAutospacing="1" w:line="240" w:lineRule="auto"/>
        <w:ind w:firstLine="49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E401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4.2. При несоблюдении предусмотренных настоящим Договором сроков расчета за оказанные услуги Заказчик, при наличии письменной претензии, уплачивает Исполнителю пеню в размере _______________________________ % от не перечисленной в срок суммы за каждый день </w:t>
      </w:r>
      <w:proofErr w:type="gramStart"/>
      <w:r w:rsidRPr="008E4013">
        <w:rPr>
          <w:rFonts w:ascii="Times New Roman" w:hAnsi="Times New Roman"/>
          <w:color w:val="000000"/>
          <w:sz w:val="24"/>
          <w:szCs w:val="24"/>
          <w:lang w:eastAsia="ru-RU"/>
        </w:rPr>
        <w:t>просрочки ,</w:t>
      </w:r>
      <w:proofErr w:type="gramEnd"/>
      <w:r w:rsidRPr="008E401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но не более 10 % от суммы договора.</w:t>
      </w:r>
    </w:p>
    <w:p w:rsidR="00C51B3E" w:rsidRPr="008E4013" w:rsidRDefault="00C51B3E" w:rsidP="001F1ED3">
      <w:pPr>
        <w:spacing w:before="100" w:beforeAutospacing="1" w:after="100" w:afterAutospacing="1" w:line="240" w:lineRule="auto"/>
        <w:ind w:firstLine="49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E4013">
        <w:rPr>
          <w:rFonts w:ascii="Times New Roman" w:hAnsi="Times New Roman"/>
          <w:color w:val="000000"/>
          <w:sz w:val="24"/>
          <w:szCs w:val="24"/>
          <w:lang w:eastAsia="ru-RU"/>
        </w:rPr>
        <w:t>4.3. Отступление от требований договора по качеству услуг, повлекшее одностороннее расторжение договора либо отказ Заказчика от настоящего договора влечет для Исполнителя, при наличии письменной претензии, обязанность уплаты штрафа в размере 10 % от суммы договора и обязанность возместить причиненные Заказчику убытки.</w:t>
      </w:r>
    </w:p>
    <w:p w:rsidR="00C51B3E" w:rsidRPr="00A5134C" w:rsidRDefault="00C51B3E" w:rsidP="00B553F7">
      <w:pPr>
        <w:spacing w:before="100" w:beforeAutospacing="1" w:after="100" w:afterAutospacing="1" w:line="240" w:lineRule="auto"/>
        <w:ind w:firstLine="490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4.4. </w:t>
      </w:r>
      <w:r w:rsidRPr="00A5134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Уплата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штрафов (пени и </w:t>
      </w:r>
      <w:r w:rsidRPr="00A5134C">
        <w:rPr>
          <w:rFonts w:ascii="Times New Roman" w:hAnsi="Times New Roman"/>
          <w:color w:val="000000"/>
          <w:sz w:val="24"/>
          <w:szCs w:val="24"/>
          <w:lang w:eastAsia="ru-RU"/>
        </w:rPr>
        <w:t>неустойки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) по настоящему договору</w:t>
      </w:r>
      <w:r w:rsidRPr="00A5134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не освобождает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виновную Сторону</w:t>
      </w:r>
      <w:r w:rsidRPr="00A5134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от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исполнения договорных</w:t>
      </w:r>
      <w:r w:rsidRPr="00A5134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обязательств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по оплате, поставке либо </w:t>
      </w:r>
      <w:r w:rsidR="00346C63">
        <w:rPr>
          <w:rFonts w:ascii="Times New Roman" w:hAnsi="Times New Roman"/>
          <w:color w:val="000000"/>
          <w:sz w:val="24"/>
          <w:szCs w:val="24"/>
          <w:lang w:eastAsia="ru-RU"/>
        </w:rPr>
        <w:t>в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озмещению причиненного ущерба</w:t>
      </w:r>
      <w:r w:rsidRPr="00A5134C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C51B3E" w:rsidRPr="004130B5" w:rsidRDefault="00C51B3E" w:rsidP="00B553F7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4130B5">
        <w:rPr>
          <w:rFonts w:ascii="Times New Roman" w:hAnsi="Times New Roman"/>
          <w:b/>
          <w:color w:val="000000"/>
          <w:sz w:val="24"/>
          <w:szCs w:val="24"/>
          <w:lang w:eastAsia="ru-RU"/>
        </w:rPr>
        <w:t>5. Обстоятельства непреодолимой силы</w:t>
      </w:r>
    </w:p>
    <w:p w:rsidR="00C51B3E" w:rsidRPr="008E4013" w:rsidRDefault="00C51B3E" w:rsidP="00B553F7">
      <w:pPr>
        <w:spacing w:before="100" w:beforeAutospacing="1" w:after="100" w:afterAutospacing="1" w:line="240" w:lineRule="auto"/>
        <w:ind w:firstLine="49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E401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5.1. </w:t>
      </w:r>
      <w:r w:rsidRPr="008E4013">
        <w:rPr>
          <w:rFonts w:ascii="Times New Roman" w:hAnsi="Times New Roman"/>
          <w:sz w:val="24"/>
          <w:szCs w:val="24"/>
        </w:rPr>
        <w:t xml:space="preserve">Стороны освобождаются от ответственности за частичное или полное неисполнение обязательств по Договору, если таковое явилось </w:t>
      </w:r>
      <w:proofErr w:type="gramStart"/>
      <w:r w:rsidRPr="008E4013">
        <w:rPr>
          <w:rFonts w:ascii="Times New Roman" w:hAnsi="Times New Roman"/>
          <w:sz w:val="24"/>
          <w:szCs w:val="24"/>
        </w:rPr>
        <w:t>следствием обстоятельств действия непреодолимой силы</w:t>
      </w:r>
      <w:proofErr w:type="gramEnd"/>
      <w:r w:rsidRPr="008E4013">
        <w:rPr>
          <w:rFonts w:ascii="Times New Roman" w:hAnsi="Times New Roman"/>
          <w:sz w:val="24"/>
          <w:szCs w:val="24"/>
        </w:rPr>
        <w:t xml:space="preserve"> под которыми в настоящем договоре понимаются: война и военные действия, стихийные бедствия и погодные условия, наводнения, землетрясения, забастовки, массовые беспорядки, а также действий органов власти и управления, которые делают невозможным или затруднительным выполнение обязательств по Договору.</w:t>
      </w:r>
    </w:p>
    <w:p w:rsidR="00C51B3E" w:rsidRPr="00181D11" w:rsidRDefault="00C51B3E" w:rsidP="00B553F7">
      <w:pPr>
        <w:spacing w:before="100" w:beforeAutospacing="1" w:after="100" w:afterAutospacing="1" w:line="240" w:lineRule="auto"/>
        <w:ind w:firstLine="49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E4013">
        <w:rPr>
          <w:rFonts w:ascii="Times New Roman" w:hAnsi="Times New Roman"/>
          <w:color w:val="000000"/>
          <w:sz w:val="24"/>
          <w:szCs w:val="24"/>
          <w:lang w:eastAsia="ru-RU"/>
        </w:rPr>
        <w:t>5.2. Документ</w:t>
      </w:r>
      <w:r w:rsidRPr="00181D11">
        <w:rPr>
          <w:rFonts w:ascii="Times New Roman" w:hAnsi="Times New Roman"/>
          <w:color w:val="000000"/>
          <w:sz w:val="24"/>
          <w:szCs w:val="24"/>
          <w:lang w:eastAsia="ru-RU"/>
        </w:rPr>
        <w:t>, выданн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ый</w:t>
      </w:r>
      <w:r w:rsidRPr="00181D1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соответствующим компетентным органом, является достаточным подтверждением наличия и продолжительности действия непреодолимой силы.</w:t>
      </w:r>
    </w:p>
    <w:p w:rsidR="00C51B3E" w:rsidRPr="00517E25" w:rsidRDefault="00C51B3E" w:rsidP="00B553F7">
      <w:pPr>
        <w:spacing w:before="100" w:beforeAutospacing="1" w:after="100" w:afterAutospacing="1" w:line="240" w:lineRule="auto"/>
        <w:ind w:firstLine="490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5</w:t>
      </w:r>
      <w:r w:rsidRPr="00181D1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.3. Сторона, которая не исполняет обязательств по настоящему Договору вследствие действия </w:t>
      </w:r>
      <w:r w:rsidRPr="00517E25">
        <w:rPr>
          <w:rFonts w:ascii="Times New Roman" w:hAnsi="Times New Roman"/>
          <w:color w:val="000000"/>
          <w:sz w:val="24"/>
          <w:szCs w:val="24"/>
          <w:lang w:eastAsia="ru-RU"/>
        </w:rPr>
        <w:t>непреодолимой силы, должна незамедлительно известить другую Сторону о таких обстоятельствах и их влиянии на исполнение обязательств по Договору.</w:t>
      </w:r>
    </w:p>
    <w:p w:rsidR="00C51B3E" w:rsidRPr="00517E25" w:rsidRDefault="00C51B3E" w:rsidP="00B553F7">
      <w:pPr>
        <w:spacing w:before="100" w:beforeAutospacing="1" w:after="100" w:afterAutospacing="1" w:line="240" w:lineRule="auto"/>
        <w:ind w:firstLine="49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17E2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5.4. </w:t>
      </w:r>
      <w:r w:rsidRPr="00517E25">
        <w:rPr>
          <w:rFonts w:ascii="Times New Roman" w:hAnsi="Times New Roman"/>
          <w:sz w:val="24"/>
          <w:szCs w:val="24"/>
        </w:rPr>
        <w:t>Если обстоятельства непреодолимой силы продолжа</w:t>
      </w:r>
      <w:r>
        <w:rPr>
          <w:rFonts w:ascii="Times New Roman" w:hAnsi="Times New Roman"/>
          <w:sz w:val="24"/>
          <w:szCs w:val="24"/>
        </w:rPr>
        <w:t>ют действовать более 3 (трех) месяцев</w:t>
      </w:r>
      <w:r w:rsidRPr="00517E25">
        <w:rPr>
          <w:rFonts w:ascii="Times New Roman" w:hAnsi="Times New Roman"/>
          <w:sz w:val="24"/>
          <w:szCs w:val="24"/>
        </w:rPr>
        <w:t>, то каждая Сторона вправе расторгнуть Договор в одностороннем порядке.</w:t>
      </w:r>
    </w:p>
    <w:p w:rsidR="00C51B3E" w:rsidRPr="004130B5" w:rsidRDefault="00C51B3E" w:rsidP="00B553F7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4130B5">
        <w:rPr>
          <w:rFonts w:ascii="Times New Roman" w:hAnsi="Times New Roman"/>
          <w:b/>
          <w:color w:val="000000"/>
          <w:sz w:val="24"/>
          <w:szCs w:val="24"/>
          <w:lang w:eastAsia="ru-RU"/>
        </w:rPr>
        <w:t>6. Порядок разрешения споров</w:t>
      </w:r>
    </w:p>
    <w:p w:rsidR="00C51B3E" w:rsidRPr="004E5E7D" w:rsidRDefault="00C51B3E" w:rsidP="00B553F7">
      <w:pPr>
        <w:spacing w:before="100" w:beforeAutospacing="1" w:after="100" w:afterAutospacing="1" w:line="240" w:lineRule="auto"/>
        <w:ind w:firstLine="49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6</w:t>
      </w:r>
      <w:r w:rsidRPr="004E5E7D">
        <w:rPr>
          <w:rFonts w:ascii="Times New Roman" w:hAnsi="Times New Roman"/>
          <w:sz w:val="24"/>
          <w:szCs w:val="24"/>
          <w:lang w:eastAsia="ru-RU"/>
        </w:rPr>
        <w:t>.1. Все споры или разногласия, возникающие между Сторонами по настоящему Договору или в связи с ним, разрешаются путем переговоров между ними.</w:t>
      </w:r>
    </w:p>
    <w:p w:rsidR="00C51B3E" w:rsidRPr="004130B5" w:rsidRDefault="00C51B3E" w:rsidP="00B553F7">
      <w:pPr>
        <w:spacing w:before="100" w:beforeAutospacing="1" w:after="100" w:afterAutospacing="1" w:line="240" w:lineRule="auto"/>
        <w:ind w:firstLine="49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6</w:t>
      </w:r>
      <w:r w:rsidRPr="004E5E7D">
        <w:rPr>
          <w:rFonts w:ascii="Times New Roman" w:hAnsi="Times New Roman"/>
          <w:sz w:val="24"/>
          <w:szCs w:val="24"/>
          <w:lang w:eastAsia="ru-RU"/>
        </w:rPr>
        <w:t xml:space="preserve">.2. В случае невозможности разрешения разногласий путем переговоров они подлежат рассмотрению в порядке, предусмотренном действующим законодательством </w:t>
      </w:r>
      <w:r w:rsidR="00346C63">
        <w:rPr>
          <w:rFonts w:ascii="Times New Roman" w:hAnsi="Times New Roman"/>
          <w:sz w:val="24"/>
          <w:szCs w:val="24"/>
          <w:lang w:eastAsia="ru-RU"/>
        </w:rPr>
        <w:t>Республики Казахстан</w:t>
      </w:r>
      <w:r w:rsidRPr="004E5E7D">
        <w:rPr>
          <w:rFonts w:ascii="Times New Roman" w:hAnsi="Times New Roman"/>
          <w:sz w:val="24"/>
          <w:szCs w:val="24"/>
          <w:lang w:eastAsia="ru-RU"/>
        </w:rPr>
        <w:t>.</w:t>
      </w:r>
    </w:p>
    <w:p w:rsidR="00C51B3E" w:rsidRPr="004130B5" w:rsidRDefault="00C51B3E" w:rsidP="00B553F7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4130B5">
        <w:rPr>
          <w:rFonts w:ascii="Times New Roman" w:hAnsi="Times New Roman"/>
          <w:b/>
          <w:color w:val="000000"/>
          <w:sz w:val="24"/>
          <w:szCs w:val="24"/>
          <w:lang w:eastAsia="ru-RU"/>
        </w:rPr>
        <w:t>7. Порядок изменения и расторжения договора</w:t>
      </w:r>
    </w:p>
    <w:p w:rsidR="00C51B3E" w:rsidRDefault="00C51B3E" w:rsidP="00B553F7">
      <w:pPr>
        <w:spacing w:before="100" w:beforeAutospacing="1" w:after="100" w:afterAutospacing="1" w:line="240" w:lineRule="auto"/>
        <w:ind w:firstLine="490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7</w:t>
      </w:r>
      <w:r w:rsidRPr="00A5134C">
        <w:rPr>
          <w:rFonts w:ascii="Times New Roman" w:hAnsi="Times New Roman"/>
          <w:color w:val="000000"/>
          <w:sz w:val="24"/>
          <w:szCs w:val="24"/>
          <w:lang w:eastAsia="ru-RU"/>
        </w:rPr>
        <w:t>.1. Любые изменения и дополнения к настоящему Договору имеют силу только в том случае, если они оформлены в письменном виде и подписаны обеими Сторонами.</w:t>
      </w:r>
    </w:p>
    <w:p w:rsidR="00C51B3E" w:rsidRPr="008E4013" w:rsidRDefault="00C51B3E" w:rsidP="00B553F7">
      <w:pPr>
        <w:spacing w:before="100" w:beforeAutospacing="1" w:after="100" w:afterAutospacing="1" w:line="240" w:lineRule="auto"/>
        <w:ind w:firstLine="49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E4013"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>7.2. Досрочное расторжение Договора в одностороннем порядке может иметь место в соответствии с условиями настоящего Договора либо по соглашению Сторон, либо по основания</w:t>
      </w:r>
      <w:r w:rsidR="00346C63" w:rsidRPr="008E4013">
        <w:rPr>
          <w:rFonts w:ascii="Times New Roman" w:hAnsi="Times New Roman"/>
          <w:color w:val="000000"/>
          <w:sz w:val="24"/>
          <w:szCs w:val="24"/>
          <w:lang w:eastAsia="ru-RU"/>
        </w:rPr>
        <w:t>м</w:t>
      </w:r>
      <w:r w:rsidRPr="008E4013">
        <w:rPr>
          <w:rFonts w:ascii="Times New Roman" w:hAnsi="Times New Roman"/>
          <w:color w:val="000000"/>
          <w:sz w:val="24"/>
          <w:szCs w:val="24"/>
          <w:lang w:eastAsia="ru-RU"/>
        </w:rPr>
        <w:t>, предусмотренны</w:t>
      </w:r>
      <w:r w:rsidR="00346C63" w:rsidRPr="008E4013">
        <w:rPr>
          <w:rFonts w:ascii="Times New Roman" w:hAnsi="Times New Roman"/>
          <w:color w:val="000000"/>
          <w:sz w:val="24"/>
          <w:szCs w:val="24"/>
          <w:lang w:eastAsia="ru-RU"/>
        </w:rPr>
        <w:t>м</w:t>
      </w:r>
      <w:r w:rsidRPr="008E401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законодательством Республики Казахстан.</w:t>
      </w:r>
    </w:p>
    <w:p w:rsidR="00C51B3E" w:rsidRPr="008E4013" w:rsidRDefault="00C51B3E" w:rsidP="00C47FB4">
      <w:pPr>
        <w:spacing w:before="100" w:beforeAutospacing="1" w:after="100" w:afterAutospacing="1" w:line="240" w:lineRule="auto"/>
        <w:ind w:firstLine="49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E401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7.3. Заказчик вправе в одностороннем порядке расторгнуть настоящий договор в случае существенного нарушения условий Договора Исполнителем, под которым понимается значительная (свыше 10 календарных дней) просрочка обязательств Исполнителя по настоящему договору, ненадлежащее качество услуг, видимое еще на этапе оказания услуг и делающее услуги Исполнителя не актуальными для Заказчика. </w:t>
      </w:r>
    </w:p>
    <w:p w:rsidR="00C51B3E" w:rsidRPr="008E4013" w:rsidRDefault="00C51B3E" w:rsidP="00C47FB4">
      <w:pPr>
        <w:spacing w:before="100" w:beforeAutospacing="1" w:after="100" w:afterAutospacing="1" w:line="240" w:lineRule="auto"/>
        <w:ind w:firstLine="49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E4013">
        <w:rPr>
          <w:rFonts w:ascii="Times New Roman" w:hAnsi="Times New Roman"/>
          <w:color w:val="000000"/>
          <w:sz w:val="24"/>
          <w:szCs w:val="24"/>
          <w:lang w:eastAsia="ru-RU"/>
        </w:rPr>
        <w:t>7.4. Исполнитель вправе в одностороннем порядке расторгнуть настоящий договор в случае существенного нарушения условий Договора Заказчиком, под которым понимается значительная (свыше 10 календарных дней) просрочка обязательств Заказчика по настоящему договору.</w:t>
      </w:r>
    </w:p>
    <w:p w:rsidR="00C51B3E" w:rsidRPr="008E4013" w:rsidRDefault="00C51B3E" w:rsidP="00B553F7">
      <w:pPr>
        <w:spacing w:before="100" w:beforeAutospacing="1" w:after="100" w:afterAutospacing="1" w:line="240" w:lineRule="auto"/>
        <w:ind w:firstLine="49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E401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7.5. Сторона, решившая расторгнуть настоящий Договор в одностороннем </w:t>
      </w:r>
      <w:proofErr w:type="gramStart"/>
      <w:r w:rsidRPr="008E4013">
        <w:rPr>
          <w:rFonts w:ascii="Times New Roman" w:hAnsi="Times New Roman"/>
          <w:color w:val="000000"/>
          <w:sz w:val="24"/>
          <w:szCs w:val="24"/>
          <w:lang w:eastAsia="ru-RU"/>
        </w:rPr>
        <w:t>порядке ,</w:t>
      </w:r>
      <w:proofErr w:type="gramEnd"/>
      <w:r w:rsidRPr="008E401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должна направить письменное уведомление о намерении расторгнуть настоящий Договор другой Стороне </w:t>
      </w:r>
      <w:r w:rsidR="00346C63" w:rsidRPr="008E401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не </w:t>
      </w:r>
      <w:r w:rsidRPr="008E401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менее чем за _______________________ </w:t>
      </w:r>
      <w:r w:rsidR="008E401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календарных </w:t>
      </w:r>
      <w:r w:rsidRPr="008E4013">
        <w:rPr>
          <w:rFonts w:ascii="Times New Roman" w:hAnsi="Times New Roman"/>
          <w:color w:val="000000"/>
          <w:sz w:val="24"/>
          <w:szCs w:val="24"/>
          <w:lang w:eastAsia="ru-RU"/>
        </w:rPr>
        <w:t>дней до предполагаемой даты расторжения настоящего Договора.</w:t>
      </w:r>
    </w:p>
    <w:p w:rsidR="00C51B3E" w:rsidRPr="004130B5" w:rsidRDefault="00C51B3E" w:rsidP="00B553F7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4130B5">
        <w:rPr>
          <w:rFonts w:ascii="Times New Roman" w:hAnsi="Times New Roman"/>
          <w:b/>
          <w:color w:val="000000"/>
          <w:sz w:val="24"/>
          <w:szCs w:val="24"/>
          <w:lang w:eastAsia="ru-RU"/>
        </w:rPr>
        <w:t>8. Прочие условия</w:t>
      </w:r>
    </w:p>
    <w:p w:rsidR="00C51B3E" w:rsidRDefault="00C51B3E" w:rsidP="00B553F7">
      <w:pPr>
        <w:spacing w:before="100" w:beforeAutospacing="1" w:after="100" w:afterAutospacing="1" w:line="240" w:lineRule="auto"/>
        <w:ind w:firstLine="490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8</w:t>
      </w:r>
      <w:r w:rsidRPr="00A5134C">
        <w:rPr>
          <w:rFonts w:ascii="Times New Roman" w:hAnsi="Times New Roman"/>
          <w:color w:val="000000"/>
          <w:sz w:val="24"/>
          <w:szCs w:val="24"/>
          <w:lang w:eastAsia="ru-RU"/>
        </w:rPr>
        <w:t>.1. Настоящий Договор вступает в действие с ______________________ и действует до _________________________________________________________________________________________________________________________________________________________</w:t>
      </w:r>
    </w:p>
    <w:p w:rsidR="00C51B3E" w:rsidRPr="00A5134C" w:rsidRDefault="00C51B3E" w:rsidP="00B553F7">
      <w:pPr>
        <w:spacing w:before="100" w:beforeAutospacing="1" w:after="100" w:afterAutospacing="1" w:line="240" w:lineRule="auto"/>
        <w:ind w:firstLine="490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8</w:t>
      </w:r>
      <w:r w:rsidRPr="00A5134C">
        <w:rPr>
          <w:rFonts w:ascii="Times New Roman" w:hAnsi="Times New Roman"/>
          <w:color w:val="000000"/>
          <w:sz w:val="24"/>
          <w:szCs w:val="24"/>
          <w:lang w:eastAsia="ru-RU"/>
        </w:rPr>
        <w:t>.2. В случае изменения у какой-либо из Сторон местонахождения, названия, банковских реквизитов и прочего она обязана в течение 10 (десяти) дней письменно известить об этом другую Сторону, причем в письме необходимо указать, что оно является неотъемлемой частью настоящего Договора.</w:t>
      </w:r>
    </w:p>
    <w:p w:rsidR="00C51B3E" w:rsidRPr="00A5134C" w:rsidRDefault="00C51B3E" w:rsidP="00B553F7">
      <w:pPr>
        <w:spacing w:before="100" w:beforeAutospacing="1" w:after="100" w:afterAutospacing="1" w:line="240" w:lineRule="auto"/>
        <w:ind w:firstLine="490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8</w:t>
      </w:r>
      <w:r w:rsidRPr="00A5134C">
        <w:rPr>
          <w:rFonts w:ascii="Times New Roman" w:hAnsi="Times New Roman"/>
          <w:color w:val="000000"/>
          <w:sz w:val="24"/>
          <w:szCs w:val="24"/>
          <w:lang w:eastAsia="ru-RU"/>
        </w:rPr>
        <w:t>.3. 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C51B3E" w:rsidRPr="00A5134C" w:rsidRDefault="00C51B3E" w:rsidP="00B553F7">
      <w:pPr>
        <w:spacing w:before="100" w:beforeAutospacing="1" w:after="100" w:afterAutospacing="1" w:line="240" w:lineRule="auto"/>
        <w:ind w:firstLine="490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8</w:t>
      </w:r>
      <w:r w:rsidRPr="00A5134C">
        <w:rPr>
          <w:rFonts w:ascii="Times New Roman" w:hAnsi="Times New Roman"/>
          <w:color w:val="000000"/>
          <w:sz w:val="24"/>
          <w:szCs w:val="24"/>
          <w:lang w:eastAsia="ru-RU"/>
        </w:rPr>
        <w:t>.4. Следующие приложения являются неотъемлем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ой частью настоящего Договора: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br/>
      </w:r>
      <w:r w:rsidRPr="00A5134C">
        <w:rPr>
          <w:rFonts w:ascii="Times New Roman" w:hAnsi="Times New Roman"/>
          <w:color w:val="000000"/>
          <w:sz w:val="24"/>
          <w:szCs w:val="24"/>
          <w:lang w:eastAsia="ru-RU"/>
        </w:rPr>
        <w:t>__________________________________________________</w:t>
      </w:r>
      <w:r w:rsidRPr="00A5134C">
        <w:rPr>
          <w:rFonts w:ascii="Times New Roman" w:hAnsi="Times New Roman"/>
          <w:color w:val="000000"/>
          <w:sz w:val="24"/>
          <w:szCs w:val="24"/>
          <w:lang w:eastAsia="ru-RU"/>
        </w:rPr>
        <w:br/>
        <w:t>__________________________________________________</w:t>
      </w:r>
    </w:p>
    <w:p w:rsidR="00C51B3E" w:rsidRPr="00A5134C" w:rsidRDefault="00C51B3E" w:rsidP="00B553F7">
      <w:pPr>
        <w:spacing w:before="100" w:beforeAutospacing="1" w:after="100" w:afterAutospacing="1" w:line="240" w:lineRule="auto"/>
        <w:ind w:firstLine="49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E4013">
        <w:rPr>
          <w:rFonts w:ascii="Times New Roman" w:hAnsi="Times New Roman"/>
          <w:color w:val="000000"/>
          <w:sz w:val="24"/>
          <w:szCs w:val="24"/>
          <w:lang w:eastAsia="ru-RU"/>
        </w:rPr>
        <w:t>8.5. Особые условия по качеству услуг (если имеются):</w:t>
      </w:r>
      <w:r w:rsidRPr="00235E39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 </w:t>
      </w:r>
      <w:r w:rsidRPr="00A5134C">
        <w:rPr>
          <w:rFonts w:ascii="Times New Roman" w:hAnsi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51B3E" w:rsidRPr="008E4013" w:rsidRDefault="00C51B3E" w:rsidP="00401A3E">
      <w:pPr>
        <w:spacing w:before="100" w:beforeAutospacing="1" w:after="100" w:afterAutospacing="1" w:line="240" w:lineRule="auto"/>
        <w:ind w:firstLine="49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E4013">
        <w:rPr>
          <w:rFonts w:ascii="Times New Roman" w:hAnsi="Times New Roman"/>
          <w:color w:val="000000"/>
          <w:sz w:val="24"/>
          <w:szCs w:val="24"/>
          <w:lang w:eastAsia="ru-RU"/>
        </w:rPr>
        <w:t>8.6. Гарантийный срок на оказанные услуги составляет ___ месяцев с даты приемки всего объема оказанных услуг. В течение гарантийного срока Исполнитель по первому требованию Заказчика обязуется за свой счет устранить любые дефекты, брак и недостатки оказанных услуг, если таковые будут обнаружены.</w:t>
      </w:r>
    </w:p>
    <w:p w:rsidR="00C51B3E" w:rsidRPr="00A5134C" w:rsidRDefault="00C51B3E" w:rsidP="00B553F7">
      <w:pPr>
        <w:spacing w:before="100" w:beforeAutospacing="1" w:after="100" w:afterAutospacing="1" w:line="240" w:lineRule="auto"/>
        <w:ind w:firstLine="490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8.7. </w:t>
      </w:r>
      <w:r w:rsidRPr="00A5134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Вопросы, не урегулированные настоящим Договором, разрешаются в соответствии с действующим законодательством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Республики </w:t>
      </w:r>
      <w:proofErr w:type="gramStart"/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Казахстан </w:t>
      </w:r>
      <w:r w:rsidRPr="00A5134C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  <w:proofErr w:type="gramEnd"/>
    </w:p>
    <w:p w:rsidR="00C51B3E" w:rsidRDefault="00C51B3E" w:rsidP="00B553F7">
      <w:pPr>
        <w:spacing w:before="100" w:beforeAutospacing="1" w:after="100" w:afterAutospacing="1" w:line="240" w:lineRule="auto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:rsidR="00C51B3E" w:rsidRDefault="00C51B3E" w:rsidP="00B553F7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4130B5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9. </w:t>
      </w: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>Реквизиты и подписи сторон</w:t>
      </w:r>
    </w:p>
    <w:tbl>
      <w:tblPr>
        <w:tblW w:w="4902" w:type="pct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5147"/>
        <w:gridCol w:w="4113"/>
      </w:tblGrid>
      <w:tr w:rsidR="008E4013" w:rsidRPr="004E5E7D" w:rsidDel="00A8245C" w:rsidTr="00D60A46">
        <w:trPr>
          <w:cantSplit/>
          <w:trHeight w:val="5569"/>
          <w:tblCellSpacing w:w="15" w:type="dxa"/>
          <w:del w:id="70" w:author="Юрий Волошин" w:date="2018-06-29T14:58:00Z"/>
        </w:trPr>
        <w:tc>
          <w:tcPr>
            <w:tcW w:w="2755" w:type="pct"/>
          </w:tcPr>
          <w:p w:rsidR="008E4013" w:rsidRPr="004E5E7D" w:rsidDel="00A8245C" w:rsidRDefault="008E4013" w:rsidP="00D60A46">
            <w:pPr>
              <w:spacing w:before="75" w:after="100" w:afterAutospacing="1" w:line="240" w:lineRule="auto"/>
              <w:rPr>
                <w:del w:id="71" w:author="Юрий Волошин" w:date="2018-06-29T14:58:00Z"/>
                <w:rFonts w:ascii="Times New Roman" w:hAnsi="Times New Roman"/>
                <w:sz w:val="24"/>
                <w:szCs w:val="24"/>
                <w:lang w:eastAsia="ru-RU"/>
              </w:rPr>
            </w:pPr>
            <w:del w:id="72" w:author="Юрий Волошин" w:date="2018-06-29T14:56:00Z">
              <w:r w:rsidDel="00A8245C">
                <w:rPr>
                  <w:rFonts w:ascii="Times New Roman" w:hAnsi="Times New Roman"/>
                  <w:sz w:val="24"/>
                  <w:szCs w:val="24"/>
                  <w:lang w:eastAsia="ru-RU"/>
                </w:rPr>
                <w:delText>Заказчик</w:delText>
              </w:r>
            </w:del>
            <w:del w:id="73" w:author="Юрий Волошин" w:date="2018-06-29T14:58:00Z">
              <w:r w:rsidRPr="004E5E7D" w:rsidDel="00A8245C">
                <w:rPr>
                  <w:rFonts w:ascii="Times New Roman" w:hAnsi="Times New Roman"/>
                  <w:sz w:val="24"/>
                  <w:szCs w:val="24"/>
                  <w:lang w:eastAsia="ru-RU"/>
                </w:rPr>
                <w:delText>:</w:delText>
              </w:r>
            </w:del>
          </w:p>
          <w:p w:rsidR="008E4013" w:rsidRPr="004E5E7D" w:rsidDel="00A8245C" w:rsidRDefault="008E4013" w:rsidP="00D60A46">
            <w:pPr>
              <w:spacing w:before="75" w:after="100" w:afterAutospacing="1" w:line="240" w:lineRule="auto"/>
              <w:rPr>
                <w:del w:id="74" w:author="Юрий Волошин" w:date="2018-06-29T14:58:00Z"/>
                <w:rFonts w:ascii="Times New Roman" w:hAnsi="Times New Roman"/>
                <w:sz w:val="24"/>
                <w:szCs w:val="24"/>
                <w:lang w:eastAsia="ru-RU"/>
              </w:rPr>
            </w:pPr>
            <w:del w:id="75" w:author="Юрий Волошин" w:date="2018-06-29T14:58:00Z">
              <w:r w:rsidRPr="004E5E7D" w:rsidDel="00A8245C">
                <w:rPr>
                  <w:rFonts w:ascii="Times New Roman" w:hAnsi="Times New Roman"/>
                  <w:w w:val="105"/>
                  <w:sz w:val="24"/>
                  <w:szCs w:val="24"/>
                  <w:lang w:val="uk-UA"/>
                </w:rPr>
                <w:delText>{</w:delText>
              </w:r>
              <w:r w:rsidRPr="004E5E7D" w:rsidDel="00A8245C">
                <w:rPr>
                  <w:rFonts w:ascii="Times New Roman" w:hAnsi="Times New Roman"/>
                  <w:w w:val="105"/>
                  <w:sz w:val="24"/>
                  <w:szCs w:val="24"/>
                  <w:lang w:val="en-US"/>
                </w:rPr>
                <w:delText>My</w:delText>
              </w:r>
              <w:r w:rsidRPr="004E5E7D" w:rsidDel="00A8245C">
                <w:rPr>
                  <w:rFonts w:ascii="Times New Roman" w:hAnsi="Times New Roman"/>
                  <w:w w:val="105"/>
                  <w:sz w:val="24"/>
                  <w:szCs w:val="24"/>
                  <w:lang w:val="pl-PL"/>
                </w:rPr>
                <w:delText>CompanyRequisiteRqCompanyName</w:delText>
              </w:r>
              <w:r w:rsidRPr="004E5E7D" w:rsidDel="00A8245C">
                <w:rPr>
                  <w:rFonts w:ascii="Times New Roman" w:hAnsi="Times New Roman"/>
                  <w:w w:val="105"/>
                  <w:sz w:val="24"/>
                  <w:szCs w:val="24"/>
                  <w:lang w:val="uk-UA"/>
                </w:rPr>
                <w:delText>}</w:delText>
              </w:r>
            </w:del>
          </w:p>
          <w:p w:rsidR="008E4013" w:rsidRPr="0062283B" w:rsidDel="00A8245C" w:rsidRDefault="008E4013" w:rsidP="00D60A46">
            <w:pPr>
              <w:spacing w:before="75" w:after="100" w:afterAutospacing="1" w:line="240" w:lineRule="auto"/>
              <w:rPr>
                <w:del w:id="76" w:author="Юрий Волошин" w:date="2018-06-29T14:58:00Z"/>
                <w:rFonts w:ascii="Times New Roman" w:hAnsi="Times New Roman"/>
                <w:sz w:val="24"/>
                <w:szCs w:val="24"/>
                <w:lang w:eastAsia="ru-RU"/>
              </w:rPr>
            </w:pPr>
            <w:del w:id="77" w:author="Юрий Волошин" w:date="2018-06-29T14:58:00Z">
              <w:r w:rsidDel="00A8245C">
                <w:rPr>
                  <w:rFonts w:ascii="Times New Roman" w:hAnsi="Times New Roman"/>
                  <w:sz w:val="24"/>
                  <w:szCs w:val="24"/>
                  <w:lang w:eastAsia="ru-RU"/>
                </w:rPr>
                <w:delText>Б</w:delText>
              </w:r>
              <w:r w:rsidRPr="004E5E7D" w:rsidDel="00A8245C">
                <w:rPr>
                  <w:rFonts w:ascii="Times New Roman" w:hAnsi="Times New Roman"/>
                  <w:sz w:val="24"/>
                  <w:szCs w:val="24"/>
                  <w:lang w:eastAsia="ru-RU"/>
                </w:rPr>
                <w:delText>И</w:delText>
              </w:r>
              <w:r w:rsidDel="00A8245C">
                <w:rPr>
                  <w:rFonts w:ascii="Times New Roman" w:hAnsi="Times New Roman"/>
                  <w:sz w:val="24"/>
                  <w:szCs w:val="24"/>
                  <w:lang w:eastAsia="ru-RU"/>
                </w:rPr>
                <w:delText>Н</w:delText>
              </w:r>
              <w:r w:rsidRPr="0062283B" w:rsidDel="00A8245C">
                <w:rPr>
                  <w:rFonts w:ascii="Times New Roman" w:hAnsi="Times New Roman"/>
                  <w:sz w:val="24"/>
                  <w:szCs w:val="24"/>
                  <w:lang w:eastAsia="ru-RU"/>
                </w:rPr>
                <w:delText>/</w:delText>
              </w:r>
              <w:r w:rsidDel="00A8245C">
                <w:rPr>
                  <w:rFonts w:ascii="Times New Roman" w:hAnsi="Times New Roman"/>
                  <w:sz w:val="24"/>
                  <w:szCs w:val="24"/>
                  <w:lang w:eastAsia="ru-RU"/>
                </w:rPr>
                <w:delText>ИНН</w:delText>
              </w:r>
              <w:r w:rsidRPr="0062283B" w:rsidDel="00A8245C">
                <w:rPr>
                  <w:rFonts w:ascii="Times New Roman" w:hAnsi="Times New Roman"/>
                  <w:sz w:val="24"/>
                  <w:szCs w:val="24"/>
                  <w:lang w:eastAsia="ru-RU"/>
                </w:rPr>
                <w:delText xml:space="preserve">: </w:delText>
              </w:r>
              <w:r w:rsidRPr="004E5E7D" w:rsidDel="00A8245C">
                <w:rPr>
                  <w:rFonts w:ascii="Times New Roman" w:hAnsi="Times New Roman"/>
                  <w:sz w:val="24"/>
                  <w:szCs w:val="24"/>
                  <w:lang w:val="uk-UA"/>
                </w:rPr>
                <w:delText>{</w:delText>
              </w:r>
              <w:r w:rsidRPr="004E5E7D" w:rsidDel="00A8245C">
                <w:rPr>
                  <w:rFonts w:ascii="Times New Roman" w:hAnsi="Times New Roman"/>
                  <w:w w:val="105"/>
                  <w:sz w:val="24"/>
                  <w:szCs w:val="24"/>
                  <w:lang w:val="en-US"/>
                </w:rPr>
                <w:delText>My</w:delText>
              </w:r>
              <w:r w:rsidRPr="004E5E7D" w:rsidDel="00A8245C">
                <w:rPr>
                  <w:rFonts w:ascii="Times New Roman" w:hAnsi="Times New Roman"/>
                  <w:sz w:val="24"/>
                  <w:szCs w:val="24"/>
                  <w:lang w:val="en-US"/>
                </w:rPr>
                <w:delText>CompanyRequisiteRq</w:delText>
              </w:r>
            </w:del>
            <w:del w:id="78" w:author="Юрий Волошин" w:date="2018-06-29T14:54:00Z">
              <w:r w:rsidRPr="004E5E7D" w:rsidDel="00A8245C">
                <w:rPr>
                  <w:rFonts w:ascii="Times New Roman" w:hAnsi="Times New Roman"/>
                  <w:sz w:val="24"/>
                  <w:szCs w:val="24"/>
                  <w:lang w:val="en-US"/>
                </w:rPr>
                <w:delText>Inn</w:delText>
              </w:r>
            </w:del>
            <w:del w:id="79" w:author="Юрий Волошин" w:date="2018-06-29T14:58:00Z">
              <w:r w:rsidRPr="004E5E7D" w:rsidDel="00A8245C">
                <w:rPr>
                  <w:rFonts w:ascii="Times New Roman" w:hAnsi="Times New Roman"/>
                  <w:sz w:val="24"/>
                  <w:szCs w:val="24"/>
                  <w:lang w:val="uk-UA"/>
                </w:rPr>
                <w:delText>}</w:delText>
              </w:r>
            </w:del>
          </w:p>
          <w:p w:rsidR="008E4013" w:rsidRPr="00A8245C" w:rsidDel="00A8245C" w:rsidRDefault="008E4013" w:rsidP="00D60A46">
            <w:pPr>
              <w:spacing w:before="75" w:after="100" w:afterAutospacing="1" w:line="240" w:lineRule="auto"/>
              <w:rPr>
                <w:del w:id="80" w:author="Юрий Волошин" w:date="2018-06-29T14:58:00Z"/>
                <w:rFonts w:ascii="Times New Roman" w:hAnsi="Times New Roman"/>
                <w:sz w:val="24"/>
                <w:szCs w:val="24"/>
                <w:lang w:eastAsia="ru-RU"/>
                <w:rPrChange w:id="81" w:author="Юрий Волошин" w:date="2018-06-29T14:54:00Z">
                  <w:rPr>
                    <w:del w:id="82" w:author="Юрий Волошин" w:date="2018-06-29T14:58:00Z"/>
                    <w:rFonts w:ascii="Times New Roman" w:hAnsi="Times New Roman"/>
                    <w:sz w:val="24"/>
                    <w:szCs w:val="24"/>
                    <w:lang w:val="en-US" w:eastAsia="ru-RU"/>
                  </w:rPr>
                </w:rPrChange>
              </w:rPr>
            </w:pPr>
            <w:del w:id="83" w:author="Юрий Волошин" w:date="2018-06-29T14:58:00Z">
              <w:r w:rsidDel="00A8245C">
                <w:rPr>
                  <w:rFonts w:ascii="Times New Roman" w:hAnsi="Times New Roman"/>
                  <w:sz w:val="24"/>
                  <w:szCs w:val="24"/>
                  <w:lang w:eastAsia="ru-RU"/>
                </w:rPr>
                <w:delText>К</w:delText>
              </w:r>
              <w:r w:rsidR="00A8245C" w:rsidDel="00A8245C">
                <w:rPr>
                  <w:rFonts w:ascii="Times New Roman" w:hAnsi="Times New Roman"/>
                  <w:sz w:val="24"/>
                  <w:szCs w:val="24"/>
                  <w:lang w:eastAsia="ru-RU"/>
                </w:rPr>
                <w:delText>б</w:delText>
              </w:r>
              <w:r w:rsidDel="00A8245C">
                <w:rPr>
                  <w:rFonts w:ascii="Times New Roman" w:hAnsi="Times New Roman"/>
                  <w:sz w:val="24"/>
                  <w:szCs w:val="24"/>
                  <w:lang w:eastAsia="ru-RU"/>
                </w:rPr>
                <w:delText>е</w:delText>
              </w:r>
            </w:del>
          </w:p>
          <w:p w:rsidR="008E4013" w:rsidRPr="00A8245C" w:rsidDel="00A8245C" w:rsidRDefault="008E4013" w:rsidP="00D60A46">
            <w:pPr>
              <w:spacing w:before="75" w:after="100" w:afterAutospacing="1" w:line="240" w:lineRule="auto"/>
              <w:rPr>
                <w:del w:id="84" w:author="Юрий Волошин" w:date="2018-06-29T14:58:00Z"/>
                <w:rFonts w:ascii="Times New Roman" w:hAnsi="Times New Roman"/>
                <w:sz w:val="24"/>
                <w:szCs w:val="24"/>
                <w:lang w:eastAsia="ru-RU"/>
                <w:rPrChange w:id="85" w:author="Юрий Волошин" w:date="2018-06-29T14:53:00Z">
                  <w:rPr>
                    <w:del w:id="86" w:author="Юрий Волошин" w:date="2018-06-29T14:58:00Z"/>
                    <w:rFonts w:ascii="Times New Roman" w:hAnsi="Times New Roman"/>
                    <w:sz w:val="24"/>
                    <w:szCs w:val="24"/>
                    <w:lang w:val="en-US" w:eastAsia="ru-RU"/>
                  </w:rPr>
                </w:rPrChange>
              </w:rPr>
            </w:pPr>
            <w:del w:id="87" w:author="Юрий Волошин" w:date="2018-06-29T14:58:00Z">
              <w:r w:rsidRPr="004E5E7D" w:rsidDel="00A8245C">
                <w:rPr>
                  <w:rFonts w:ascii="Times New Roman" w:hAnsi="Times New Roman"/>
                  <w:sz w:val="24"/>
                  <w:szCs w:val="24"/>
                  <w:lang w:eastAsia="ru-RU"/>
                </w:rPr>
                <w:delText>Адрес</w:delText>
              </w:r>
              <w:r w:rsidRPr="00A8245C" w:rsidDel="00A8245C">
                <w:rPr>
                  <w:rFonts w:ascii="Times New Roman" w:hAnsi="Times New Roman"/>
                  <w:sz w:val="24"/>
                  <w:szCs w:val="24"/>
                  <w:lang w:eastAsia="ru-RU"/>
                  <w:rPrChange w:id="88" w:author="Юрий Волошин" w:date="2018-06-29T14:53:00Z"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rPrChange>
                </w:rPr>
                <w:delText xml:space="preserve">: </w:delText>
              </w:r>
              <w:r w:rsidRPr="004E5E7D" w:rsidDel="00A8245C">
                <w:rPr>
                  <w:rFonts w:ascii="Times New Roman" w:hAnsi="Times New Roman"/>
                  <w:sz w:val="24"/>
                  <w:szCs w:val="24"/>
                  <w:lang w:val="uk-UA"/>
                </w:rPr>
                <w:delText>{</w:delText>
              </w:r>
              <w:r w:rsidRPr="004E5E7D" w:rsidDel="00A8245C">
                <w:rPr>
                  <w:rFonts w:ascii="Times New Roman" w:hAnsi="Times New Roman"/>
                  <w:sz w:val="24"/>
                  <w:szCs w:val="24"/>
                  <w:lang w:val="pl-PL"/>
                </w:rPr>
                <w:delText>MyCompanyRequisiteRegisteredAddressText</w:delText>
              </w:r>
              <w:r w:rsidRPr="004E5E7D" w:rsidDel="00A8245C">
                <w:rPr>
                  <w:rFonts w:ascii="Times New Roman" w:hAnsi="Times New Roman"/>
                  <w:sz w:val="24"/>
                  <w:szCs w:val="24"/>
                  <w:lang w:val="uk-UA"/>
                </w:rPr>
                <w:delText>}</w:delText>
              </w:r>
            </w:del>
          </w:p>
          <w:p w:rsidR="008E4013" w:rsidRPr="00A8245C" w:rsidDel="00A8245C" w:rsidRDefault="008E4013" w:rsidP="00D60A46">
            <w:pPr>
              <w:spacing w:before="75" w:after="100" w:afterAutospacing="1" w:line="240" w:lineRule="auto"/>
              <w:rPr>
                <w:del w:id="89" w:author="Юрий Волошин" w:date="2018-06-29T14:58:00Z"/>
                <w:rFonts w:ascii="Times New Roman" w:hAnsi="Times New Roman"/>
                <w:sz w:val="24"/>
                <w:szCs w:val="24"/>
                <w:lang w:eastAsia="ru-RU"/>
                <w:rPrChange w:id="90" w:author="Юрий Волошин" w:date="2018-06-29T14:53:00Z">
                  <w:rPr>
                    <w:del w:id="91" w:author="Юрий Волошин" w:date="2018-06-29T14:58:00Z"/>
                    <w:rFonts w:ascii="Times New Roman" w:hAnsi="Times New Roman"/>
                    <w:sz w:val="24"/>
                    <w:szCs w:val="24"/>
                    <w:lang w:val="en-US" w:eastAsia="ru-RU"/>
                  </w:rPr>
                </w:rPrChange>
              </w:rPr>
            </w:pPr>
            <w:del w:id="92" w:author="Юрий Волошин" w:date="2018-06-29T14:58:00Z">
              <w:r w:rsidDel="00A8245C">
                <w:rPr>
                  <w:rFonts w:ascii="Times New Roman" w:hAnsi="Times New Roman"/>
                  <w:sz w:val="24"/>
                  <w:szCs w:val="24"/>
                  <w:lang w:eastAsia="ru-RU"/>
                </w:rPr>
                <w:delText>ИИК</w:delText>
              </w:r>
              <w:r w:rsidRPr="00A8245C" w:rsidDel="00A8245C">
                <w:rPr>
                  <w:rFonts w:ascii="Times New Roman" w:hAnsi="Times New Roman"/>
                  <w:sz w:val="24"/>
                  <w:szCs w:val="24"/>
                  <w:lang w:eastAsia="ru-RU"/>
                  <w:rPrChange w:id="93" w:author="Юрий Волошин" w:date="2018-06-29T14:53:00Z"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rPrChange>
                </w:rPr>
                <w:delText xml:space="preserve"> </w:delText>
              </w:r>
              <w:r w:rsidRPr="004E5E7D" w:rsidDel="00A8245C">
                <w:rPr>
                  <w:rFonts w:ascii="Times New Roman" w:hAnsi="Times New Roman"/>
                  <w:sz w:val="24"/>
                  <w:szCs w:val="24"/>
                  <w:lang w:val="uk-UA"/>
                </w:rPr>
                <w:delText>{</w:delText>
              </w:r>
              <w:r w:rsidRPr="004E5E7D" w:rsidDel="00A8245C">
                <w:rPr>
                  <w:rFonts w:ascii="Times New Roman" w:hAnsi="Times New Roman"/>
                  <w:w w:val="105"/>
                  <w:sz w:val="24"/>
                  <w:szCs w:val="24"/>
                  <w:lang w:val="pl-PL"/>
                </w:rPr>
                <w:delText>My</w:delText>
              </w:r>
              <w:r w:rsidRPr="004E5E7D" w:rsidDel="00A8245C">
                <w:rPr>
                  <w:rFonts w:ascii="Times New Roman" w:hAnsi="Times New Roman"/>
                  <w:sz w:val="24"/>
                  <w:szCs w:val="24"/>
                  <w:lang w:val="pl-PL"/>
                </w:rPr>
                <w:delText>CompanyBankDetailRq</w:delText>
              </w:r>
            </w:del>
            <w:del w:id="94" w:author="Юрий Волошин" w:date="2018-06-29T14:54:00Z">
              <w:r w:rsidRPr="004E5E7D" w:rsidDel="00A8245C">
                <w:rPr>
                  <w:rFonts w:ascii="Times New Roman" w:hAnsi="Times New Roman"/>
                  <w:sz w:val="24"/>
                  <w:szCs w:val="24"/>
                  <w:lang w:val="pl-PL"/>
                </w:rPr>
                <w:delText>AccNum</w:delText>
              </w:r>
            </w:del>
            <w:del w:id="95" w:author="Юрий Волошин" w:date="2018-06-29T14:58:00Z">
              <w:r w:rsidRPr="004E5E7D" w:rsidDel="00A8245C">
                <w:rPr>
                  <w:rFonts w:ascii="Times New Roman" w:hAnsi="Times New Roman"/>
                  <w:sz w:val="24"/>
                  <w:szCs w:val="24"/>
                  <w:lang w:val="uk-UA"/>
                </w:rPr>
                <w:delText>}</w:delText>
              </w:r>
            </w:del>
          </w:p>
          <w:p w:rsidR="008E4013" w:rsidRPr="00A8245C" w:rsidDel="00A8245C" w:rsidRDefault="008E4013" w:rsidP="00D60A46">
            <w:pPr>
              <w:spacing w:before="75" w:after="100" w:afterAutospacing="1" w:line="240" w:lineRule="auto"/>
              <w:rPr>
                <w:del w:id="96" w:author="Юрий Волошин" w:date="2018-06-29T14:58:00Z"/>
                <w:rFonts w:ascii="Times New Roman" w:hAnsi="Times New Roman"/>
                <w:sz w:val="24"/>
                <w:szCs w:val="24"/>
                <w:lang w:eastAsia="ru-RU"/>
                <w:rPrChange w:id="97" w:author="Юрий Волошин" w:date="2018-06-29T14:53:00Z">
                  <w:rPr>
                    <w:del w:id="98" w:author="Юрий Волошин" w:date="2018-06-29T14:58:00Z"/>
                    <w:rFonts w:ascii="Times New Roman" w:hAnsi="Times New Roman"/>
                    <w:sz w:val="24"/>
                    <w:szCs w:val="24"/>
                    <w:lang w:val="en-US" w:eastAsia="ru-RU"/>
                  </w:rPr>
                </w:rPrChange>
              </w:rPr>
            </w:pPr>
            <w:del w:id="99" w:author="Юрий Волошин" w:date="2018-06-29T14:58:00Z">
              <w:r w:rsidRPr="004E5E7D" w:rsidDel="00A8245C">
                <w:rPr>
                  <w:rFonts w:ascii="Times New Roman" w:hAnsi="Times New Roman"/>
                  <w:sz w:val="24"/>
                  <w:szCs w:val="24"/>
                  <w:lang w:eastAsia="ru-RU"/>
                </w:rPr>
                <w:delText>Банк</w:delText>
              </w:r>
              <w:r w:rsidRPr="00A8245C" w:rsidDel="00A8245C">
                <w:rPr>
                  <w:rFonts w:ascii="Times New Roman" w:hAnsi="Times New Roman"/>
                  <w:sz w:val="24"/>
                  <w:szCs w:val="24"/>
                  <w:lang w:eastAsia="ru-RU"/>
                  <w:rPrChange w:id="100" w:author="Юрий Волошин" w:date="2018-06-29T14:53:00Z"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rPrChange>
                </w:rPr>
                <w:delText xml:space="preserve">: </w:delText>
              </w:r>
              <w:r w:rsidRPr="004E5E7D" w:rsidDel="00A8245C">
                <w:rPr>
                  <w:rFonts w:ascii="Times New Roman" w:hAnsi="Times New Roman"/>
                  <w:sz w:val="24"/>
                  <w:szCs w:val="24"/>
                  <w:lang w:val="uk-UA"/>
                </w:rPr>
                <w:delText>{</w:delText>
              </w:r>
              <w:r w:rsidRPr="004E5E7D" w:rsidDel="00A8245C">
                <w:rPr>
                  <w:rFonts w:ascii="Times New Roman" w:hAnsi="Times New Roman"/>
                  <w:w w:val="105"/>
                  <w:sz w:val="24"/>
                  <w:szCs w:val="24"/>
                  <w:lang w:val="pl-PL"/>
                </w:rPr>
                <w:delText>My</w:delText>
              </w:r>
              <w:r w:rsidRPr="004E5E7D" w:rsidDel="00A8245C">
                <w:rPr>
                  <w:rFonts w:ascii="Times New Roman" w:hAnsi="Times New Roman"/>
                  <w:sz w:val="24"/>
                  <w:szCs w:val="24"/>
                  <w:lang w:val="pl-PL"/>
                </w:rPr>
                <w:delText>CompanyBankDetailRqBankName</w:delText>
              </w:r>
              <w:r w:rsidRPr="004E5E7D" w:rsidDel="00A8245C">
                <w:rPr>
                  <w:rFonts w:ascii="Times New Roman" w:hAnsi="Times New Roman"/>
                  <w:sz w:val="24"/>
                  <w:szCs w:val="24"/>
                  <w:lang w:val="uk-UA"/>
                </w:rPr>
                <w:delText>}</w:delText>
              </w:r>
            </w:del>
          </w:p>
          <w:p w:rsidR="008E4013" w:rsidRPr="00A8245C" w:rsidDel="00A8245C" w:rsidRDefault="008E4013" w:rsidP="00D60A46">
            <w:pPr>
              <w:spacing w:before="75" w:after="100" w:afterAutospacing="1" w:line="240" w:lineRule="auto"/>
              <w:rPr>
                <w:del w:id="101" w:author="Юрий Волошин" w:date="2018-06-29T14:58:00Z"/>
                <w:rFonts w:ascii="Times New Roman" w:hAnsi="Times New Roman"/>
                <w:sz w:val="24"/>
                <w:szCs w:val="24"/>
                <w:lang w:eastAsia="ru-RU"/>
                <w:rPrChange w:id="102" w:author="Юрий Волошин" w:date="2018-06-29T14:53:00Z">
                  <w:rPr>
                    <w:del w:id="103" w:author="Юрий Волошин" w:date="2018-06-29T14:58:00Z"/>
                    <w:rFonts w:ascii="Times New Roman" w:hAnsi="Times New Roman"/>
                    <w:sz w:val="24"/>
                    <w:szCs w:val="24"/>
                    <w:lang w:val="en-US" w:eastAsia="ru-RU"/>
                  </w:rPr>
                </w:rPrChange>
              </w:rPr>
            </w:pPr>
            <w:del w:id="104" w:author="Юрий Волошин" w:date="2018-06-29T14:58:00Z">
              <w:r w:rsidRPr="004E5E7D" w:rsidDel="00A8245C">
                <w:rPr>
                  <w:rFonts w:ascii="Times New Roman" w:hAnsi="Times New Roman"/>
                  <w:sz w:val="24"/>
                  <w:szCs w:val="24"/>
                  <w:lang w:eastAsia="ru-RU"/>
                </w:rPr>
                <w:delText>БИК</w:delText>
              </w:r>
              <w:r w:rsidRPr="00A8245C" w:rsidDel="00A8245C">
                <w:rPr>
                  <w:rFonts w:ascii="Times New Roman" w:hAnsi="Times New Roman"/>
                  <w:sz w:val="24"/>
                  <w:szCs w:val="24"/>
                  <w:lang w:eastAsia="ru-RU"/>
                  <w:rPrChange w:id="105" w:author="Юрий Волошин" w:date="2018-06-29T14:53:00Z"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rPrChange>
                </w:rPr>
                <w:delText xml:space="preserve">: </w:delText>
              </w:r>
              <w:r w:rsidRPr="004E5E7D" w:rsidDel="00A8245C">
                <w:rPr>
                  <w:rFonts w:ascii="Times New Roman" w:hAnsi="Times New Roman"/>
                  <w:sz w:val="24"/>
                  <w:szCs w:val="24"/>
                  <w:lang w:val="uk-UA"/>
                </w:rPr>
                <w:delText>{</w:delText>
              </w:r>
              <w:r w:rsidRPr="004E5E7D" w:rsidDel="00A8245C">
                <w:rPr>
                  <w:rFonts w:ascii="Times New Roman" w:hAnsi="Times New Roman"/>
                  <w:w w:val="105"/>
                  <w:sz w:val="24"/>
                  <w:szCs w:val="24"/>
                  <w:lang w:val="en-US"/>
                </w:rPr>
                <w:delText>My</w:delText>
              </w:r>
              <w:r w:rsidRPr="004E5E7D" w:rsidDel="00A8245C">
                <w:rPr>
                  <w:rFonts w:ascii="Times New Roman" w:hAnsi="Times New Roman"/>
                  <w:sz w:val="24"/>
                  <w:szCs w:val="24"/>
                  <w:lang w:val="en-US"/>
                </w:rPr>
                <w:delText>CompanyBankDetailRqBik</w:delText>
              </w:r>
              <w:r w:rsidRPr="004E5E7D" w:rsidDel="00A8245C">
                <w:rPr>
                  <w:rFonts w:ascii="Times New Roman" w:hAnsi="Times New Roman"/>
                  <w:sz w:val="24"/>
                  <w:szCs w:val="24"/>
                  <w:lang w:val="uk-UA"/>
                </w:rPr>
                <w:delText>}</w:delText>
              </w:r>
            </w:del>
          </w:p>
          <w:p w:rsidR="008E4013" w:rsidRPr="00A8245C" w:rsidDel="00A8245C" w:rsidRDefault="008E4013" w:rsidP="00D60A46">
            <w:pPr>
              <w:spacing w:before="75" w:after="100" w:afterAutospacing="1" w:line="240" w:lineRule="auto"/>
              <w:rPr>
                <w:del w:id="106" w:author="Юрий Волошин" w:date="2018-06-29T14:58:00Z"/>
                <w:rFonts w:ascii="Times New Roman" w:hAnsi="Times New Roman"/>
                <w:sz w:val="24"/>
                <w:szCs w:val="24"/>
                <w:lang w:eastAsia="ru-RU"/>
                <w:rPrChange w:id="107" w:author="Юрий Волошин" w:date="2018-06-29T14:53:00Z">
                  <w:rPr>
                    <w:del w:id="108" w:author="Юрий Волошин" w:date="2018-06-29T14:58:00Z"/>
                    <w:rFonts w:ascii="Times New Roman" w:hAnsi="Times New Roman"/>
                    <w:sz w:val="24"/>
                    <w:szCs w:val="24"/>
                    <w:lang w:val="en-US" w:eastAsia="ru-RU"/>
                  </w:rPr>
                </w:rPrChange>
              </w:rPr>
            </w:pPr>
          </w:p>
          <w:p w:rsidR="008E4013" w:rsidRPr="00A8245C" w:rsidDel="00A8245C" w:rsidRDefault="00440450" w:rsidP="00D60A46">
            <w:pPr>
              <w:spacing w:before="75" w:after="100" w:afterAutospacing="1" w:line="240" w:lineRule="auto"/>
              <w:rPr>
                <w:del w:id="109" w:author="Юрий Волошин" w:date="2018-06-29T14:58:00Z"/>
                <w:rFonts w:ascii="Times New Roman" w:hAnsi="Times New Roman"/>
                <w:sz w:val="24"/>
                <w:szCs w:val="24"/>
                <w:lang w:eastAsia="ru-RU"/>
                <w:rPrChange w:id="110" w:author="Юрий Волошин" w:date="2018-06-29T14:53:00Z">
                  <w:rPr>
                    <w:del w:id="111" w:author="Юрий Волошин" w:date="2018-06-29T14:58:00Z"/>
                    <w:rFonts w:ascii="Times New Roman" w:hAnsi="Times New Roman"/>
                    <w:sz w:val="24"/>
                    <w:szCs w:val="24"/>
                    <w:lang w:val="en-US" w:eastAsia="ru-RU"/>
                  </w:rPr>
                </w:rPrChange>
              </w:rPr>
            </w:pPr>
            <w:del w:id="112" w:author="Юрий Волошин" w:date="2018-06-29T14:58:00Z">
              <w:r>
                <w:rPr>
                  <w:noProof/>
                  <w:lang w:eastAsia="ru-RU"/>
                </w:rPr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{MyCompanyUfDirectorSign}" o:spid="_x0000_s1029" type="#_x0000_t75" alt="" style="position:absolute;margin-left:-.05pt;margin-top:14pt;width:76.4pt;height:29.7pt;z-index:2;visibility:visible;mso-wrap-edited:f;mso-width-percent:0;mso-height-percent:0;mso-wrap-distance-left:0;mso-wrap-distance-right:0;mso-width-percent:0;mso-height-percent:0">
                    <v:imagedata r:id="rId4" o:title=""/>
                  </v:shape>
                </w:pict>
              </w:r>
              <w:r>
                <w:rPr>
                  <w:noProof/>
                  <w:lang w:eastAsia="ru-RU"/>
                </w:rPr>
                <w:pict>
                  <v:shape id="{MyCompanyUfStamp}" o:spid="_x0000_s1028" type="#_x0000_t75" alt="" style="position:absolute;margin-left:-37.6pt;margin-top:19.45pt;width:107.7pt;height:107.7pt;z-index:1;visibility:visible;mso-wrap-edited:f;mso-width-percent:0;mso-height-percent:0;mso-wrap-distance-left:0;mso-wrap-distance-right:0;mso-width-percent:0;mso-height-percent:0">
                    <v:imagedata r:id="rId5" o:title=""/>
                  </v:shape>
                </w:pict>
              </w:r>
              <w:r w:rsidR="008E4013" w:rsidRPr="00A8245C" w:rsidDel="00A8245C">
                <w:rPr>
                  <w:rFonts w:ascii="Times New Roman" w:hAnsi="Times New Roman"/>
                  <w:sz w:val="24"/>
                  <w:szCs w:val="24"/>
                  <w:lang w:eastAsia="ru-RU"/>
                  <w:rPrChange w:id="113" w:author="Юрий Волошин" w:date="2018-06-29T14:53:00Z"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rPrChange>
                </w:rPr>
                <w:delText>______________/</w:delText>
              </w:r>
              <w:r w:rsidR="008E4013" w:rsidRPr="00A8245C" w:rsidDel="00A8245C">
                <w:rPr>
                  <w:rFonts w:ascii="Times New Roman" w:hAnsi="Times New Roman"/>
                  <w:w w:val="105"/>
                  <w:sz w:val="24"/>
                  <w:szCs w:val="24"/>
                  <w:rPrChange w:id="114" w:author="Юрий Волошин" w:date="2018-06-29T14:53:00Z">
                    <w:rPr>
                      <w:rFonts w:ascii="Times New Roman" w:hAnsi="Times New Roman"/>
                      <w:w w:val="105"/>
                      <w:sz w:val="24"/>
                      <w:szCs w:val="24"/>
                      <w:lang w:val="en-US"/>
                    </w:rPr>
                  </w:rPrChange>
                </w:rPr>
                <w:delText>{</w:delText>
              </w:r>
              <w:r w:rsidR="008E4013" w:rsidRPr="004E5E7D" w:rsidDel="00A8245C">
                <w:rPr>
                  <w:rFonts w:ascii="Times New Roman" w:hAnsi="Times New Roman"/>
                  <w:w w:val="105"/>
                  <w:sz w:val="24"/>
                  <w:szCs w:val="24"/>
                  <w:lang w:val="en-US"/>
                </w:rPr>
                <w:delText>MyCompanyRequisiteRqDirector</w:delText>
              </w:r>
              <w:r w:rsidR="008E4013" w:rsidRPr="00A8245C" w:rsidDel="00A8245C">
                <w:rPr>
                  <w:rFonts w:ascii="Times New Roman" w:hAnsi="Times New Roman"/>
                  <w:w w:val="105"/>
                  <w:sz w:val="24"/>
                  <w:szCs w:val="24"/>
                  <w:rPrChange w:id="115" w:author="Юрий Волошин" w:date="2018-06-29T14:53:00Z">
                    <w:rPr>
                      <w:rFonts w:ascii="Times New Roman" w:hAnsi="Times New Roman"/>
                      <w:w w:val="105"/>
                      <w:sz w:val="24"/>
                      <w:szCs w:val="24"/>
                      <w:lang w:val="en-US"/>
                    </w:rPr>
                  </w:rPrChange>
                </w:rPr>
                <w:delText>}</w:delText>
              </w:r>
            </w:del>
          </w:p>
          <w:p w:rsidR="008E4013" w:rsidRPr="004E5E7D" w:rsidDel="00A8245C" w:rsidRDefault="008E4013" w:rsidP="00D60A46">
            <w:pPr>
              <w:spacing w:before="75" w:after="100" w:afterAutospacing="1" w:line="240" w:lineRule="auto"/>
              <w:rPr>
                <w:del w:id="116" w:author="Юрий Волошин" w:date="2018-06-29T14:58:00Z"/>
                <w:rFonts w:ascii="Times New Roman" w:hAnsi="Times New Roman"/>
                <w:sz w:val="24"/>
                <w:szCs w:val="24"/>
                <w:lang w:eastAsia="ru-RU"/>
              </w:rPr>
            </w:pPr>
            <w:del w:id="117" w:author="Юрий Волошин" w:date="2018-06-29T14:58:00Z">
              <w:r w:rsidRPr="004E5E7D" w:rsidDel="00A8245C">
                <w:rPr>
                  <w:rFonts w:ascii="Times New Roman" w:hAnsi="Times New Roman"/>
                  <w:sz w:val="24"/>
                  <w:szCs w:val="24"/>
                  <w:lang w:eastAsia="ru-RU"/>
                </w:rPr>
                <w:delText>М.П.</w:delText>
              </w:r>
            </w:del>
          </w:p>
        </w:tc>
        <w:tc>
          <w:tcPr>
            <w:tcW w:w="2196" w:type="pct"/>
          </w:tcPr>
          <w:p w:rsidR="008E4013" w:rsidRPr="004E5E7D" w:rsidDel="00A8245C" w:rsidRDefault="008E4013" w:rsidP="00D60A46">
            <w:pPr>
              <w:spacing w:before="75" w:after="100" w:afterAutospacing="1" w:line="240" w:lineRule="auto"/>
              <w:rPr>
                <w:del w:id="118" w:author="Юрий Волошин" w:date="2018-06-29T14:58:00Z"/>
                <w:rFonts w:ascii="Times New Roman" w:hAnsi="Times New Roman"/>
                <w:sz w:val="24"/>
                <w:szCs w:val="24"/>
                <w:lang w:eastAsia="ru-RU"/>
              </w:rPr>
            </w:pPr>
            <w:del w:id="119" w:author="Юрий Волошин" w:date="2018-06-29T14:56:00Z">
              <w:r w:rsidDel="00A8245C">
                <w:rPr>
                  <w:rFonts w:ascii="Times New Roman" w:hAnsi="Times New Roman"/>
                  <w:sz w:val="24"/>
                  <w:szCs w:val="24"/>
                  <w:lang w:eastAsia="ru-RU"/>
                </w:rPr>
                <w:delText>Подрядчик</w:delText>
              </w:r>
            </w:del>
            <w:del w:id="120" w:author="Юрий Волошин" w:date="2018-06-29T14:58:00Z">
              <w:r w:rsidRPr="004E5E7D" w:rsidDel="00A8245C">
                <w:rPr>
                  <w:rFonts w:ascii="Times New Roman" w:hAnsi="Times New Roman"/>
                  <w:sz w:val="24"/>
                  <w:szCs w:val="24"/>
                  <w:lang w:eastAsia="ru-RU"/>
                </w:rPr>
                <w:delText>:</w:delText>
              </w:r>
            </w:del>
          </w:p>
          <w:p w:rsidR="008E4013" w:rsidRPr="0062283B" w:rsidDel="00A8245C" w:rsidRDefault="008E4013" w:rsidP="00D60A46">
            <w:pPr>
              <w:spacing w:before="75" w:after="100" w:afterAutospacing="1" w:line="240" w:lineRule="auto"/>
              <w:rPr>
                <w:del w:id="121" w:author="Юрий Волошин" w:date="2018-06-29T14:58:00Z"/>
                <w:rFonts w:ascii="Times New Roman" w:hAnsi="Times New Roman"/>
                <w:sz w:val="24"/>
                <w:szCs w:val="24"/>
                <w:lang w:eastAsia="ru-RU"/>
              </w:rPr>
            </w:pPr>
            <w:del w:id="122" w:author="Юрий Волошин" w:date="2018-06-29T14:58:00Z">
              <w:r w:rsidRPr="00A8245C" w:rsidDel="00A8245C">
                <w:rPr>
                  <w:rFonts w:ascii="Times New Roman" w:hAnsi="Times New Roman"/>
                  <w:w w:val="105"/>
                  <w:sz w:val="24"/>
                  <w:szCs w:val="24"/>
                  <w:rPrChange w:id="123" w:author="Юрий Волошин" w:date="2018-06-29T14:53:00Z">
                    <w:rPr>
                      <w:rFonts w:ascii="Times New Roman" w:hAnsi="Times New Roman"/>
                      <w:w w:val="105"/>
                      <w:sz w:val="24"/>
                      <w:szCs w:val="24"/>
                      <w:lang w:val="pl-PL"/>
                    </w:rPr>
                  </w:rPrChange>
                </w:rPr>
                <w:delText>{</w:delText>
              </w:r>
              <w:r w:rsidRPr="004F577C" w:rsidDel="00A8245C">
                <w:rPr>
                  <w:rFonts w:ascii="Times New Roman" w:hAnsi="Times New Roman"/>
                  <w:w w:val="105"/>
                  <w:sz w:val="24"/>
                  <w:szCs w:val="24"/>
                  <w:lang w:val="en-US"/>
                </w:rPr>
                <w:delText>RequisiteRqCompanyName</w:delText>
              </w:r>
              <w:r w:rsidRPr="004E5E7D" w:rsidDel="00A8245C">
                <w:rPr>
                  <w:rFonts w:ascii="Times New Roman" w:hAnsi="Times New Roman"/>
                  <w:w w:val="105"/>
                  <w:sz w:val="24"/>
                  <w:szCs w:val="24"/>
                  <w:lang w:val="uk-UA"/>
                </w:rPr>
                <w:delText>}</w:delText>
              </w:r>
            </w:del>
          </w:p>
          <w:p w:rsidR="008E4013" w:rsidRPr="0062283B" w:rsidDel="00A8245C" w:rsidRDefault="008E4013" w:rsidP="00D60A46">
            <w:pPr>
              <w:spacing w:before="75" w:after="100" w:afterAutospacing="1" w:line="240" w:lineRule="auto"/>
              <w:rPr>
                <w:del w:id="124" w:author="Юрий Волошин" w:date="2018-06-29T14:58:00Z"/>
                <w:rFonts w:ascii="Times New Roman" w:hAnsi="Times New Roman"/>
                <w:sz w:val="24"/>
                <w:szCs w:val="24"/>
                <w:lang w:eastAsia="ru-RU"/>
              </w:rPr>
            </w:pPr>
            <w:del w:id="125" w:author="Юрий Волошин" w:date="2018-06-29T14:58:00Z">
              <w:r w:rsidDel="00A8245C">
                <w:rPr>
                  <w:rFonts w:ascii="Times New Roman" w:hAnsi="Times New Roman"/>
                  <w:sz w:val="24"/>
                  <w:szCs w:val="24"/>
                  <w:lang w:eastAsia="ru-RU"/>
                </w:rPr>
                <w:delText>Б</w:delText>
              </w:r>
              <w:r w:rsidRPr="004E5E7D" w:rsidDel="00A8245C">
                <w:rPr>
                  <w:rFonts w:ascii="Times New Roman" w:hAnsi="Times New Roman"/>
                  <w:sz w:val="24"/>
                  <w:szCs w:val="24"/>
                  <w:lang w:eastAsia="ru-RU"/>
                </w:rPr>
                <w:delText>ИН</w:delText>
              </w:r>
              <w:r w:rsidRPr="0062283B" w:rsidDel="00A8245C">
                <w:rPr>
                  <w:rFonts w:ascii="Times New Roman" w:hAnsi="Times New Roman"/>
                  <w:sz w:val="24"/>
                  <w:szCs w:val="24"/>
                  <w:lang w:eastAsia="ru-RU"/>
                </w:rPr>
                <w:delText>/</w:delText>
              </w:r>
              <w:r w:rsidDel="00A8245C">
                <w:rPr>
                  <w:rFonts w:ascii="Times New Roman" w:hAnsi="Times New Roman"/>
                  <w:sz w:val="24"/>
                  <w:szCs w:val="24"/>
                  <w:lang w:eastAsia="ru-RU"/>
                </w:rPr>
                <w:delText>ИНН</w:delText>
              </w:r>
              <w:r w:rsidRPr="0062283B" w:rsidDel="00A8245C">
                <w:rPr>
                  <w:rFonts w:ascii="Times New Roman" w:hAnsi="Times New Roman"/>
                  <w:sz w:val="24"/>
                  <w:szCs w:val="24"/>
                  <w:lang w:eastAsia="ru-RU"/>
                </w:rPr>
                <w:delText xml:space="preserve">: </w:delText>
              </w:r>
              <w:r w:rsidRPr="004E5E7D" w:rsidDel="00A8245C">
                <w:rPr>
                  <w:rFonts w:ascii="Times New Roman" w:hAnsi="Times New Roman"/>
                  <w:sz w:val="24"/>
                  <w:szCs w:val="24"/>
                  <w:lang w:val="uk-UA"/>
                </w:rPr>
                <w:delText>{</w:delText>
              </w:r>
              <w:r w:rsidRPr="004E5E7D" w:rsidDel="00A8245C">
                <w:rPr>
                  <w:rFonts w:ascii="Times New Roman" w:hAnsi="Times New Roman"/>
                  <w:sz w:val="24"/>
                  <w:szCs w:val="24"/>
                  <w:lang w:val="en-US"/>
                </w:rPr>
                <w:delText>RequisiteR</w:delText>
              </w:r>
            </w:del>
            <w:del w:id="126" w:author="Юрий Волошин" w:date="2018-06-29T14:56:00Z">
              <w:r w:rsidRPr="004E5E7D" w:rsidDel="00A8245C">
                <w:rPr>
                  <w:rFonts w:ascii="Times New Roman" w:hAnsi="Times New Roman"/>
                  <w:sz w:val="24"/>
                  <w:szCs w:val="24"/>
                  <w:lang w:val="en-US"/>
                </w:rPr>
                <w:delText>qInn</w:delText>
              </w:r>
            </w:del>
            <w:del w:id="127" w:author="Юрий Волошин" w:date="2018-06-29T14:58:00Z">
              <w:r w:rsidRPr="004E5E7D" w:rsidDel="00A8245C">
                <w:rPr>
                  <w:rFonts w:ascii="Times New Roman" w:hAnsi="Times New Roman"/>
                  <w:sz w:val="24"/>
                  <w:szCs w:val="24"/>
                  <w:lang w:val="uk-UA"/>
                </w:rPr>
                <w:delText>}</w:delText>
              </w:r>
            </w:del>
          </w:p>
          <w:p w:rsidR="008E4013" w:rsidRPr="00A8245C" w:rsidDel="00A8245C" w:rsidRDefault="008E4013" w:rsidP="00D60A46">
            <w:pPr>
              <w:spacing w:before="75" w:after="100" w:afterAutospacing="1" w:line="240" w:lineRule="auto"/>
              <w:rPr>
                <w:del w:id="128" w:author="Юрий Волошин" w:date="2018-06-29T14:58:00Z"/>
                <w:rFonts w:ascii="Times New Roman" w:hAnsi="Times New Roman"/>
                <w:sz w:val="24"/>
                <w:szCs w:val="24"/>
                <w:lang w:val="pl-PL" w:eastAsia="ru-RU"/>
                <w:rPrChange w:id="129" w:author="Юрий Волошин" w:date="2018-06-29T14:54:00Z">
                  <w:rPr>
                    <w:del w:id="130" w:author="Юрий Волошин" w:date="2018-06-29T14:58:00Z"/>
                    <w:rFonts w:ascii="Times New Roman" w:hAnsi="Times New Roman"/>
                    <w:sz w:val="24"/>
                    <w:szCs w:val="24"/>
                    <w:lang w:val="en-US" w:eastAsia="ru-RU"/>
                  </w:rPr>
                </w:rPrChange>
              </w:rPr>
            </w:pPr>
            <w:del w:id="131" w:author="Юрий Волошин" w:date="2018-06-29T14:58:00Z">
              <w:r w:rsidDel="00A8245C">
                <w:rPr>
                  <w:rFonts w:ascii="Times New Roman" w:hAnsi="Times New Roman"/>
                  <w:sz w:val="24"/>
                  <w:szCs w:val="24"/>
                  <w:lang w:eastAsia="ru-RU"/>
                </w:rPr>
                <w:delText>Кбе</w:delText>
              </w:r>
            </w:del>
          </w:p>
          <w:p w:rsidR="008E4013" w:rsidRPr="00A8245C" w:rsidDel="00A8245C" w:rsidRDefault="008E4013" w:rsidP="00D60A46">
            <w:pPr>
              <w:spacing w:before="75" w:after="100" w:afterAutospacing="1" w:line="240" w:lineRule="auto"/>
              <w:rPr>
                <w:del w:id="132" w:author="Юрий Волошин" w:date="2018-06-29T14:58:00Z"/>
                <w:rFonts w:ascii="Times New Roman" w:hAnsi="Times New Roman"/>
                <w:sz w:val="24"/>
                <w:szCs w:val="24"/>
                <w:lang w:eastAsia="ru-RU"/>
                <w:rPrChange w:id="133" w:author="Юрий Волошин" w:date="2018-06-29T14:53:00Z">
                  <w:rPr>
                    <w:del w:id="134" w:author="Юрий Волошин" w:date="2018-06-29T14:58:00Z"/>
                    <w:rFonts w:ascii="Times New Roman" w:hAnsi="Times New Roman"/>
                    <w:sz w:val="24"/>
                    <w:szCs w:val="24"/>
                    <w:lang w:val="en-US" w:eastAsia="ru-RU"/>
                  </w:rPr>
                </w:rPrChange>
              </w:rPr>
            </w:pPr>
            <w:del w:id="135" w:author="Юрий Волошин" w:date="2018-06-29T14:58:00Z">
              <w:r w:rsidRPr="004E5E7D" w:rsidDel="00A8245C">
                <w:rPr>
                  <w:rFonts w:ascii="Times New Roman" w:hAnsi="Times New Roman"/>
                  <w:sz w:val="24"/>
                  <w:szCs w:val="24"/>
                  <w:lang w:eastAsia="ru-RU"/>
                </w:rPr>
                <w:delText>Адрес</w:delText>
              </w:r>
              <w:r w:rsidRPr="00A8245C" w:rsidDel="00A8245C">
                <w:rPr>
                  <w:rFonts w:ascii="Times New Roman" w:hAnsi="Times New Roman"/>
                  <w:sz w:val="24"/>
                  <w:szCs w:val="24"/>
                  <w:lang w:eastAsia="ru-RU"/>
                  <w:rPrChange w:id="136" w:author="Юрий Волошин" w:date="2018-06-29T14:53:00Z"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rPrChange>
                </w:rPr>
                <w:delText xml:space="preserve">: </w:delText>
              </w:r>
              <w:r w:rsidRPr="004E5E7D" w:rsidDel="00A8245C">
                <w:rPr>
                  <w:rFonts w:ascii="Times New Roman" w:hAnsi="Times New Roman"/>
                  <w:sz w:val="24"/>
                  <w:szCs w:val="24"/>
                  <w:lang w:val="uk-UA"/>
                </w:rPr>
                <w:delText>{</w:delText>
              </w:r>
              <w:r w:rsidRPr="004F577C" w:rsidDel="00A8245C">
                <w:rPr>
                  <w:rFonts w:ascii="Times New Roman" w:hAnsi="Times New Roman"/>
                  <w:sz w:val="24"/>
                  <w:szCs w:val="24"/>
                  <w:lang w:val="en-US"/>
                </w:rPr>
                <w:delText>RequisiteRegisteredAddressText</w:delText>
              </w:r>
              <w:r w:rsidRPr="004E5E7D" w:rsidDel="00A8245C">
                <w:rPr>
                  <w:rFonts w:ascii="Times New Roman" w:hAnsi="Times New Roman"/>
                  <w:sz w:val="24"/>
                  <w:szCs w:val="24"/>
                  <w:lang w:val="uk-UA"/>
                </w:rPr>
                <w:delText>}</w:delText>
              </w:r>
            </w:del>
          </w:p>
          <w:p w:rsidR="008E4013" w:rsidRPr="00A8245C" w:rsidDel="00A8245C" w:rsidRDefault="008E4013" w:rsidP="00D60A46">
            <w:pPr>
              <w:spacing w:before="75" w:after="100" w:afterAutospacing="1" w:line="240" w:lineRule="auto"/>
              <w:rPr>
                <w:del w:id="137" w:author="Юрий Волошин" w:date="2018-06-29T14:58:00Z"/>
                <w:rFonts w:ascii="Times New Roman" w:hAnsi="Times New Roman"/>
                <w:sz w:val="24"/>
                <w:szCs w:val="24"/>
                <w:lang w:eastAsia="ru-RU"/>
                <w:rPrChange w:id="138" w:author="Юрий Волошин" w:date="2018-06-29T14:53:00Z">
                  <w:rPr>
                    <w:del w:id="139" w:author="Юрий Волошин" w:date="2018-06-29T14:58:00Z"/>
                    <w:rFonts w:ascii="Times New Roman" w:hAnsi="Times New Roman"/>
                    <w:sz w:val="24"/>
                    <w:szCs w:val="24"/>
                    <w:lang w:val="en-US" w:eastAsia="ru-RU"/>
                  </w:rPr>
                </w:rPrChange>
              </w:rPr>
            </w:pPr>
            <w:del w:id="140" w:author="Юрий Волошин" w:date="2018-06-29T14:58:00Z">
              <w:r w:rsidDel="00A8245C">
                <w:rPr>
                  <w:rFonts w:ascii="Times New Roman" w:hAnsi="Times New Roman"/>
                  <w:sz w:val="24"/>
                  <w:szCs w:val="24"/>
                  <w:lang w:eastAsia="ru-RU"/>
                </w:rPr>
                <w:delText>ИИК</w:delText>
              </w:r>
              <w:r w:rsidRPr="00A8245C" w:rsidDel="00A8245C">
                <w:rPr>
                  <w:rFonts w:ascii="Times New Roman" w:hAnsi="Times New Roman"/>
                  <w:sz w:val="24"/>
                  <w:szCs w:val="24"/>
                  <w:lang w:eastAsia="ru-RU"/>
                  <w:rPrChange w:id="141" w:author="Юрий Волошин" w:date="2018-06-29T14:53:00Z"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rPrChange>
                </w:rPr>
                <w:delText xml:space="preserve"> </w:delText>
              </w:r>
              <w:r w:rsidRPr="004E5E7D" w:rsidDel="00A8245C">
                <w:rPr>
                  <w:rFonts w:ascii="Times New Roman" w:hAnsi="Times New Roman"/>
                  <w:sz w:val="24"/>
                  <w:szCs w:val="24"/>
                  <w:lang w:val="uk-UA"/>
                </w:rPr>
                <w:delText>{</w:delText>
              </w:r>
              <w:r w:rsidRPr="004F577C" w:rsidDel="00A8245C">
                <w:rPr>
                  <w:rFonts w:ascii="Times New Roman" w:hAnsi="Times New Roman"/>
                  <w:sz w:val="24"/>
                  <w:szCs w:val="24"/>
                  <w:lang w:val="en-US"/>
                </w:rPr>
                <w:delText>BankDetailRq</w:delText>
              </w:r>
            </w:del>
            <w:del w:id="142" w:author="Юрий Волошин" w:date="2018-06-29T14:55:00Z">
              <w:r w:rsidRPr="004F577C" w:rsidDel="00A8245C">
                <w:rPr>
                  <w:rFonts w:ascii="Times New Roman" w:hAnsi="Times New Roman"/>
                  <w:sz w:val="24"/>
                  <w:szCs w:val="24"/>
                  <w:lang w:val="en-US"/>
                </w:rPr>
                <w:delText>AccNum</w:delText>
              </w:r>
            </w:del>
            <w:del w:id="143" w:author="Юрий Волошин" w:date="2018-06-29T14:58:00Z">
              <w:r w:rsidRPr="004E5E7D" w:rsidDel="00A8245C">
                <w:rPr>
                  <w:rFonts w:ascii="Times New Roman" w:hAnsi="Times New Roman"/>
                  <w:sz w:val="24"/>
                  <w:szCs w:val="24"/>
                  <w:lang w:val="uk-UA"/>
                </w:rPr>
                <w:delText>}</w:delText>
              </w:r>
            </w:del>
          </w:p>
          <w:p w:rsidR="008E4013" w:rsidRPr="00A8245C" w:rsidDel="00A8245C" w:rsidRDefault="008E4013" w:rsidP="00D60A46">
            <w:pPr>
              <w:spacing w:before="75" w:after="100" w:afterAutospacing="1" w:line="240" w:lineRule="auto"/>
              <w:rPr>
                <w:del w:id="144" w:author="Юрий Волошин" w:date="2018-06-29T14:58:00Z"/>
                <w:rFonts w:ascii="Times New Roman" w:hAnsi="Times New Roman"/>
                <w:sz w:val="24"/>
                <w:szCs w:val="24"/>
                <w:lang w:eastAsia="ru-RU"/>
                <w:rPrChange w:id="145" w:author="Юрий Волошин" w:date="2018-06-29T14:53:00Z">
                  <w:rPr>
                    <w:del w:id="146" w:author="Юрий Волошин" w:date="2018-06-29T14:58:00Z"/>
                    <w:rFonts w:ascii="Times New Roman" w:hAnsi="Times New Roman"/>
                    <w:sz w:val="24"/>
                    <w:szCs w:val="24"/>
                    <w:lang w:val="en-US" w:eastAsia="ru-RU"/>
                  </w:rPr>
                </w:rPrChange>
              </w:rPr>
            </w:pPr>
            <w:del w:id="147" w:author="Юрий Волошин" w:date="2018-06-29T14:58:00Z">
              <w:r w:rsidRPr="004E5E7D" w:rsidDel="00A8245C">
                <w:rPr>
                  <w:rFonts w:ascii="Times New Roman" w:hAnsi="Times New Roman"/>
                  <w:sz w:val="24"/>
                  <w:szCs w:val="24"/>
                  <w:lang w:eastAsia="ru-RU"/>
                </w:rPr>
                <w:delText>Банк</w:delText>
              </w:r>
              <w:r w:rsidRPr="00A8245C" w:rsidDel="00A8245C">
                <w:rPr>
                  <w:rFonts w:ascii="Times New Roman" w:hAnsi="Times New Roman"/>
                  <w:sz w:val="24"/>
                  <w:szCs w:val="24"/>
                  <w:lang w:eastAsia="ru-RU"/>
                  <w:rPrChange w:id="148" w:author="Юрий Волошин" w:date="2018-06-29T14:53:00Z"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rPrChange>
                </w:rPr>
                <w:delText xml:space="preserve">: </w:delText>
              </w:r>
              <w:r w:rsidRPr="004E5E7D" w:rsidDel="00A8245C">
                <w:rPr>
                  <w:rFonts w:ascii="Times New Roman" w:hAnsi="Times New Roman"/>
                  <w:sz w:val="24"/>
                  <w:szCs w:val="24"/>
                  <w:lang w:val="uk-UA"/>
                </w:rPr>
                <w:delText>{</w:delText>
              </w:r>
              <w:r w:rsidRPr="004F577C" w:rsidDel="00A8245C">
                <w:rPr>
                  <w:rFonts w:ascii="Times New Roman" w:hAnsi="Times New Roman"/>
                  <w:sz w:val="24"/>
                  <w:szCs w:val="24"/>
                  <w:lang w:val="en-US"/>
                </w:rPr>
                <w:delText>BankDetailRqBankName</w:delText>
              </w:r>
              <w:r w:rsidRPr="004E5E7D" w:rsidDel="00A8245C">
                <w:rPr>
                  <w:rFonts w:ascii="Times New Roman" w:hAnsi="Times New Roman"/>
                  <w:sz w:val="24"/>
                  <w:szCs w:val="24"/>
                  <w:lang w:val="uk-UA"/>
                </w:rPr>
                <w:delText>}</w:delText>
              </w:r>
            </w:del>
          </w:p>
          <w:p w:rsidR="008E4013" w:rsidRPr="00A8245C" w:rsidDel="00A8245C" w:rsidRDefault="008E4013" w:rsidP="00D60A46">
            <w:pPr>
              <w:spacing w:before="75" w:after="100" w:afterAutospacing="1" w:line="240" w:lineRule="auto"/>
              <w:rPr>
                <w:del w:id="149" w:author="Юрий Волошин" w:date="2018-06-29T14:58:00Z"/>
                <w:rFonts w:ascii="Times New Roman" w:hAnsi="Times New Roman"/>
                <w:sz w:val="24"/>
                <w:szCs w:val="24"/>
                <w:lang w:eastAsia="ru-RU"/>
                <w:rPrChange w:id="150" w:author="Юрий Волошин" w:date="2018-06-29T14:53:00Z">
                  <w:rPr>
                    <w:del w:id="151" w:author="Юрий Волошин" w:date="2018-06-29T14:58:00Z"/>
                    <w:rFonts w:ascii="Times New Roman" w:hAnsi="Times New Roman"/>
                    <w:sz w:val="24"/>
                    <w:szCs w:val="24"/>
                    <w:lang w:val="en-US" w:eastAsia="ru-RU"/>
                  </w:rPr>
                </w:rPrChange>
              </w:rPr>
            </w:pPr>
            <w:del w:id="152" w:author="Юрий Волошин" w:date="2018-06-29T14:58:00Z">
              <w:r w:rsidRPr="004E5E7D" w:rsidDel="00A8245C">
                <w:rPr>
                  <w:rFonts w:ascii="Times New Roman" w:hAnsi="Times New Roman"/>
                  <w:sz w:val="24"/>
                  <w:szCs w:val="24"/>
                  <w:lang w:eastAsia="ru-RU"/>
                </w:rPr>
                <w:delText>БИК</w:delText>
              </w:r>
              <w:r w:rsidRPr="00A8245C" w:rsidDel="00A8245C">
                <w:rPr>
                  <w:rFonts w:ascii="Times New Roman" w:hAnsi="Times New Roman"/>
                  <w:sz w:val="24"/>
                  <w:szCs w:val="24"/>
                  <w:lang w:eastAsia="ru-RU"/>
                  <w:rPrChange w:id="153" w:author="Юрий Волошин" w:date="2018-06-29T14:53:00Z"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rPrChange>
                </w:rPr>
                <w:delText xml:space="preserve">: </w:delText>
              </w:r>
              <w:r w:rsidRPr="004E5E7D" w:rsidDel="00A8245C">
                <w:rPr>
                  <w:rFonts w:ascii="Times New Roman" w:hAnsi="Times New Roman"/>
                  <w:sz w:val="24"/>
                  <w:szCs w:val="24"/>
                  <w:lang w:val="uk-UA"/>
                </w:rPr>
                <w:delText>{</w:delText>
              </w:r>
              <w:r w:rsidRPr="004E5E7D" w:rsidDel="00A8245C">
                <w:rPr>
                  <w:rFonts w:ascii="Times New Roman" w:hAnsi="Times New Roman"/>
                  <w:sz w:val="24"/>
                  <w:szCs w:val="24"/>
                  <w:lang w:val="en-US"/>
                </w:rPr>
                <w:delText>BankDetailRqBik</w:delText>
              </w:r>
              <w:r w:rsidRPr="004E5E7D" w:rsidDel="00A8245C">
                <w:rPr>
                  <w:rFonts w:ascii="Times New Roman" w:hAnsi="Times New Roman"/>
                  <w:sz w:val="24"/>
                  <w:szCs w:val="24"/>
                  <w:lang w:val="uk-UA"/>
                </w:rPr>
                <w:delText>}</w:delText>
              </w:r>
            </w:del>
          </w:p>
          <w:p w:rsidR="008E4013" w:rsidRPr="00A8245C" w:rsidDel="00A8245C" w:rsidRDefault="008E4013" w:rsidP="00D60A46">
            <w:pPr>
              <w:spacing w:before="75" w:after="100" w:afterAutospacing="1" w:line="240" w:lineRule="auto"/>
              <w:rPr>
                <w:del w:id="154" w:author="Юрий Волошин" w:date="2018-06-29T14:58:00Z"/>
                <w:rFonts w:ascii="Times New Roman" w:hAnsi="Times New Roman"/>
                <w:sz w:val="24"/>
                <w:szCs w:val="24"/>
                <w:lang w:eastAsia="ru-RU"/>
                <w:rPrChange w:id="155" w:author="Юрий Волошин" w:date="2018-06-29T14:53:00Z">
                  <w:rPr>
                    <w:del w:id="156" w:author="Юрий Волошин" w:date="2018-06-29T14:58:00Z"/>
                    <w:rFonts w:ascii="Times New Roman" w:hAnsi="Times New Roman"/>
                    <w:sz w:val="24"/>
                    <w:szCs w:val="24"/>
                    <w:lang w:val="en-US" w:eastAsia="ru-RU"/>
                  </w:rPr>
                </w:rPrChange>
              </w:rPr>
            </w:pPr>
          </w:p>
          <w:p w:rsidR="008E4013" w:rsidRPr="00A8245C" w:rsidDel="00A8245C" w:rsidRDefault="008E4013" w:rsidP="00D60A46">
            <w:pPr>
              <w:spacing w:before="75" w:after="100" w:afterAutospacing="1" w:line="240" w:lineRule="auto"/>
              <w:rPr>
                <w:del w:id="157" w:author="Юрий Волошин" w:date="2018-06-29T14:58:00Z"/>
                <w:rFonts w:ascii="Times New Roman" w:hAnsi="Times New Roman"/>
                <w:sz w:val="24"/>
                <w:szCs w:val="24"/>
                <w:lang w:eastAsia="ru-RU"/>
                <w:rPrChange w:id="158" w:author="Юрий Волошин" w:date="2018-06-29T14:53:00Z">
                  <w:rPr>
                    <w:del w:id="159" w:author="Юрий Волошин" w:date="2018-06-29T14:58:00Z"/>
                    <w:rFonts w:ascii="Times New Roman" w:hAnsi="Times New Roman"/>
                    <w:sz w:val="24"/>
                    <w:szCs w:val="24"/>
                    <w:lang w:val="en-US" w:eastAsia="ru-RU"/>
                  </w:rPr>
                </w:rPrChange>
              </w:rPr>
            </w:pPr>
            <w:del w:id="160" w:author="Юрий Волошин" w:date="2018-06-29T14:58:00Z">
              <w:r w:rsidRPr="00A8245C" w:rsidDel="00A8245C">
                <w:rPr>
                  <w:rFonts w:ascii="Times New Roman" w:hAnsi="Times New Roman"/>
                  <w:sz w:val="24"/>
                  <w:szCs w:val="24"/>
                  <w:lang w:eastAsia="ru-RU"/>
                  <w:rPrChange w:id="161" w:author="Юрий Волошин" w:date="2018-06-29T14:53:00Z"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rPrChange>
                </w:rPr>
                <w:delText xml:space="preserve">______________/ </w:delText>
              </w:r>
              <w:r w:rsidRPr="00A8245C" w:rsidDel="00A8245C">
                <w:rPr>
                  <w:rFonts w:ascii="Times New Roman" w:hAnsi="Times New Roman"/>
                  <w:sz w:val="24"/>
                  <w:szCs w:val="24"/>
                  <w:lang w:eastAsia="ru-RU"/>
                  <w:rPrChange w:id="162" w:author="Юрий Волошин" w:date="2018-06-29T14:53:00Z">
                    <w:rPr>
                      <w:rFonts w:ascii="Times New Roman" w:hAnsi="Times New Roman"/>
                      <w:sz w:val="24"/>
                      <w:szCs w:val="24"/>
                      <w:lang w:val="pl-PL" w:eastAsia="ru-RU"/>
                    </w:rPr>
                  </w:rPrChange>
                </w:rPr>
                <w:delText>{</w:delText>
              </w:r>
              <w:r w:rsidRPr="004E5E7D" w:rsidDel="00A8245C">
                <w:rPr>
                  <w:rFonts w:ascii="Times New Roman" w:hAnsi="Times New Roman"/>
                  <w:w w:val="105"/>
                  <w:sz w:val="24"/>
                  <w:szCs w:val="24"/>
                  <w:lang w:val="en-US"/>
                </w:rPr>
                <w:delText>RequisiteRqDirector</w:delText>
              </w:r>
              <w:r w:rsidRPr="00A8245C" w:rsidDel="00A8245C">
                <w:rPr>
                  <w:rFonts w:ascii="Times New Roman" w:hAnsi="Times New Roman"/>
                  <w:w w:val="105"/>
                  <w:sz w:val="24"/>
                  <w:szCs w:val="24"/>
                  <w:rPrChange w:id="163" w:author="Юрий Волошин" w:date="2018-06-29T14:53:00Z">
                    <w:rPr>
                      <w:rFonts w:ascii="Times New Roman" w:hAnsi="Times New Roman"/>
                      <w:w w:val="105"/>
                      <w:sz w:val="24"/>
                      <w:szCs w:val="24"/>
                      <w:lang w:val="en-US"/>
                    </w:rPr>
                  </w:rPrChange>
                </w:rPr>
                <w:delText>}</w:delText>
              </w:r>
            </w:del>
          </w:p>
          <w:p w:rsidR="008E4013" w:rsidRPr="004E5E7D" w:rsidDel="00A8245C" w:rsidRDefault="008E4013" w:rsidP="00D60A46">
            <w:pPr>
              <w:spacing w:before="75" w:after="100" w:afterAutospacing="1" w:line="240" w:lineRule="auto"/>
              <w:rPr>
                <w:del w:id="164" w:author="Юрий Волошин" w:date="2018-06-29T14:58:00Z"/>
                <w:rFonts w:ascii="Times New Roman" w:hAnsi="Times New Roman"/>
                <w:sz w:val="24"/>
                <w:szCs w:val="24"/>
                <w:lang w:eastAsia="ru-RU"/>
              </w:rPr>
            </w:pPr>
            <w:del w:id="165" w:author="Юрий Волошин" w:date="2018-06-29T14:58:00Z">
              <w:r w:rsidRPr="004E5E7D" w:rsidDel="00A8245C">
                <w:rPr>
                  <w:rFonts w:ascii="Times New Roman" w:hAnsi="Times New Roman"/>
                  <w:sz w:val="24"/>
                  <w:szCs w:val="24"/>
                  <w:lang w:eastAsia="ru-RU"/>
                </w:rPr>
                <w:delText>М.П.</w:delText>
              </w:r>
            </w:del>
          </w:p>
        </w:tc>
      </w:tr>
    </w:tbl>
    <w:p w:rsidR="008E4013" w:rsidRPr="004130B5" w:rsidDel="00A8245C" w:rsidRDefault="008E4013" w:rsidP="00A8245C">
      <w:pPr>
        <w:spacing w:before="100" w:beforeAutospacing="1" w:after="100" w:afterAutospacing="1" w:line="240" w:lineRule="auto"/>
        <w:rPr>
          <w:del w:id="166" w:author="Юрий Волошин" w:date="2018-06-29T14:59:00Z"/>
          <w:rFonts w:ascii="Times New Roman" w:hAnsi="Times New Roman"/>
          <w:b/>
          <w:color w:val="000000"/>
          <w:sz w:val="24"/>
          <w:szCs w:val="24"/>
          <w:lang w:eastAsia="ru-RU"/>
        </w:rPr>
        <w:pPrChange w:id="167" w:author="Юрий Волошин" w:date="2018-06-29T14:58:00Z">
          <w:pPr>
            <w:spacing w:before="100" w:beforeAutospacing="1" w:after="100" w:afterAutospacing="1" w:line="240" w:lineRule="auto"/>
            <w:jc w:val="center"/>
          </w:pPr>
        </w:pPrChange>
      </w:pPr>
    </w:p>
    <w:tbl>
      <w:tblPr>
        <w:tblW w:w="5000" w:type="pct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4581"/>
        <w:gridCol w:w="425"/>
        <w:gridCol w:w="4439"/>
      </w:tblGrid>
      <w:tr w:rsidR="00C51B3E" w:rsidRPr="008B3807" w:rsidDel="00A8245C" w:rsidTr="00D83E52">
        <w:trPr>
          <w:cantSplit/>
          <w:tblCellSpacing w:w="15" w:type="dxa"/>
          <w:del w:id="168" w:author="Юрий Волошин" w:date="2018-06-29T14:58:00Z"/>
        </w:trPr>
        <w:tc>
          <w:tcPr>
            <w:tcW w:w="2401" w:type="pct"/>
          </w:tcPr>
          <w:p w:rsidR="00C51B3E" w:rsidRPr="004E5E7D" w:rsidDel="00A8245C" w:rsidRDefault="00C51B3E" w:rsidP="00D83E52">
            <w:pPr>
              <w:spacing w:before="75" w:after="100" w:afterAutospacing="1" w:line="240" w:lineRule="auto"/>
              <w:rPr>
                <w:del w:id="169" w:author="Юрий Волошин" w:date="2018-06-29T14:58:00Z"/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9" w:type="pct"/>
            <w:vAlign w:val="center"/>
          </w:tcPr>
          <w:p w:rsidR="00C51B3E" w:rsidRPr="004E5E7D" w:rsidDel="00A8245C" w:rsidRDefault="00C51B3E" w:rsidP="00D83E52">
            <w:pPr>
              <w:spacing w:after="100" w:afterAutospacing="1" w:line="240" w:lineRule="auto"/>
              <w:rPr>
                <w:del w:id="170" w:author="Юрий Волошин" w:date="2018-06-29T14:58:00Z"/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26" w:type="pct"/>
          </w:tcPr>
          <w:p w:rsidR="00C51B3E" w:rsidRPr="004E5E7D" w:rsidDel="00A8245C" w:rsidRDefault="00C51B3E" w:rsidP="00D83E52">
            <w:pPr>
              <w:spacing w:before="75" w:after="100" w:afterAutospacing="1" w:line="240" w:lineRule="auto"/>
              <w:rPr>
                <w:del w:id="171" w:author="Юрий Волошин" w:date="2018-06-29T14:58:00Z"/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C51B3E" w:rsidRPr="00A5134C" w:rsidDel="00A8245C" w:rsidRDefault="00C51B3E" w:rsidP="00B553F7">
      <w:pPr>
        <w:rPr>
          <w:del w:id="172" w:author="Юрий Волошин" w:date="2018-06-29T14:58:00Z"/>
          <w:color w:val="000000"/>
        </w:rPr>
      </w:pPr>
      <w:bookmarkStart w:id="173" w:name="_GoBack"/>
      <w:bookmarkEnd w:id="173"/>
    </w:p>
    <w:p w:rsidR="00C51B3E" w:rsidRDefault="00C51B3E" w:rsidP="00B553F7"/>
    <w:tbl>
      <w:tblPr>
        <w:tblW w:w="7079" w:type="pct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  <w:tblPrChange w:id="174" w:author="Юрий Волошин" w:date="2018-06-29T14:59:00Z">
          <w:tblPr>
            <w:tblW w:w="7079" w:type="pct"/>
            <w:tblCellSpacing w:w="15" w:type="dxa"/>
            <w:tblLayout w:type="fixed"/>
            <w:tblCellMar>
              <w:top w:w="15" w:type="dxa"/>
              <w:left w:w="15" w:type="dxa"/>
              <w:bottom w:w="15" w:type="dxa"/>
              <w:right w:w="15" w:type="dxa"/>
            </w:tblCellMar>
            <w:tblLook w:val="00A0" w:firstRow="1" w:lastRow="0" w:firstColumn="1" w:lastColumn="0" w:noHBand="0" w:noVBand="0"/>
          </w:tblPr>
        </w:tblPrChange>
      </w:tblPr>
      <w:tblGrid>
        <w:gridCol w:w="4440"/>
        <w:gridCol w:w="4819"/>
        <w:gridCol w:w="4113"/>
        <w:tblGridChange w:id="175">
          <w:tblGrid>
            <w:gridCol w:w="5146"/>
            <w:gridCol w:w="4113"/>
            <w:gridCol w:w="4113"/>
          </w:tblGrid>
        </w:tblGridChange>
      </w:tblGrid>
      <w:tr w:rsidR="00A8245C" w:rsidRPr="004E5E7D" w:rsidTr="00A8245C">
        <w:trPr>
          <w:cantSplit/>
          <w:trHeight w:val="5569"/>
          <w:tblCellSpacing w:w="15" w:type="dxa"/>
          <w:ins w:id="176" w:author="Юрий Волошин" w:date="2018-06-29T14:58:00Z"/>
          <w:trPrChange w:id="177" w:author="Юрий Волошин" w:date="2018-06-29T14:59:00Z">
            <w:trPr>
              <w:cantSplit/>
              <w:trHeight w:val="5569"/>
              <w:tblCellSpacing w:w="15" w:type="dxa"/>
            </w:trPr>
          </w:trPrChange>
        </w:trPr>
        <w:tc>
          <w:tcPr>
            <w:tcW w:w="1643" w:type="pct"/>
            <w:tcPrChange w:id="178" w:author="Юрий Волошин" w:date="2018-06-29T14:59:00Z">
              <w:tcPr>
                <w:tcW w:w="1908" w:type="pct"/>
              </w:tcPr>
            </w:tcPrChange>
          </w:tcPr>
          <w:p w:rsidR="00A8245C" w:rsidRPr="004E5E7D" w:rsidRDefault="00A8245C" w:rsidP="00A8245C">
            <w:pPr>
              <w:spacing w:before="75" w:after="100" w:afterAutospacing="1" w:line="240" w:lineRule="auto"/>
              <w:rPr>
                <w:ins w:id="179" w:author="Юрий Волошин" w:date="2018-06-29T14:58:00Z"/>
                <w:rFonts w:ascii="Times New Roman" w:hAnsi="Times New Roman"/>
                <w:sz w:val="24"/>
                <w:szCs w:val="24"/>
                <w:lang w:eastAsia="ru-RU"/>
              </w:rPr>
            </w:pPr>
            <w:ins w:id="180" w:author="Юрий Волошин" w:date="2018-06-29T14:58:00Z">
              <w:r>
                <w:rPr>
                  <w:rFonts w:ascii="Times New Roman" w:hAnsi="Times New Roman"/>
                  <w:sz w:val="24"/>
                  <w:szCs w:val="24"/>
                  <w:lang w:eastAsia="ru-RU"/>
                </w:rPr>
                <w:t>Заказчик</w:t>
              </w:r>
              <w:r w:rsidRPr="004E5E7D">
                <w:rPr>
                  <w:rFonts w:ascii="Times New Roman" w:hAnsi="Times New Roman"/>
                  <w:sz w:val="24"/>
                  <w:szCs w:val="24"/>
                  <w:lang w:eastAsia="ru-RU"/>
                </w:rPr>
                <w:t>:</w:t>
              </w:r>
            </w:ins>
          </w:p>
          <w:p w:rsidR="00A8245C" w:rsidRPr="0062283B" w:rsidRDefault="00A8245C" w:rsidP="00A8245C">
            <w:pPr>
              <w:spacing w:before="75" w:after="100" w:afterAutospacing="1" w:line="240" w:lineRule="auto"/>
              <w:rPr>
                <w:ins w:id="181" w:author="Юрий Волошин" w:date="2018-06-29T14:58:00Z"/>
                <w:rFonts w:ascii="Times New Roman" w:hAnsi="Times New Roman"/>
                <w:sz w:val="24"/>
                <w:szCs w:val="24"/>
                <w:lang w:eastAsia="ru-RU"/>
              </w:rPr>
            </w:pPr>
            <w:ins w:id="182" w:author="Юрий Волошин" w:date="2018-06-29T14:58:00Z">
              <w:r w:rsidRPr="003361F4">
                <w:rPr>
                  <w:rFonts w:ascii="Times New Roman" w:hAnsi="Times New Roman"/>
                  <w:w w:val="105"/>
                  <w:sz w:val="24"/>
                  <w:szCs w:val="24"/>
                </w:rPr>
                <w:t>{</w:t>
              </w:r>
              <w:r w:rsidRPr="004F577C">
                <w:rPr>
                  <w:rFonts w:ascii="Times New Roman" w:hAnsi="Times New Roman"/>
                  <w:w w:val="105"/>
                  <w:sz w:val="24"/>
                  <w:szCs w:val="24"/>
                  <w:lang w:val="en-US"/>
                </w:rPr>
                <w:t>RequisiteRqCompanyName</w:t>
              </w:r>
              <w:r w:rsidRPr="004E5E7D">
                <w:rPr>
                  <w:rFonts w:ascii="Times New Roman" w:hAnsi="Times New Roman"/>
                  <w:w w:val="105"/>
                  <w:sz w:val="24"/>
                  <w:szCs w:val="24"/>
                  <w:lang w:val="uk-UA"/>
                </w:rPr>
                <w:t>}</w:t>
              </w:r>
            </w:ins>
          </w:p>
          <w:p w:rsidR="00A8245C" w:rsidRPr="0062283B" w:rsidRDefault="00A8245C" w:rsidP="00A8245C">
            <w:pPr>
              <w:spacing w:before="75" w:after="100" w:afterAutospacing="1" w:line="240" w:lineRule="auto"/>
              <w:rPr>
                <w:ins w:id="183" w:author="Юрий Волошин" w:date="2018-06-29T14:58:00Z"/>
                <w:rFonts w:ascii="Times New Roman" w:hAnsi="Times New Roman"/>
                <w:sz w:val="24"/>
                <w:szCs w:val="24"/>
                <w:lang w:eastAsia="ru-RU"/>
              </w:rPr>
            </w:pPr>
            <w:ins w:id="184" w:author="Юрий Волошин" w:date="2018-06-29T14:58:00Z">
              <w:r>
                <w:rPr>
                  <w:rFonts w:ascii="Times New Roman" w:hAnsi="Times New Roman"/>
                  <w:sz w:val="24"/>
                  <w:szCs w:val="24"/>
                  <w:lang w:eastAsia="ru-RU"/>
                </w:rPr>
                <w:t>Б</w:t>
              </w:r>
              <w:r w:rsidRPr="004E5E7D">
                <w:rPr>
                  <w:rFonts w:ascii="Times New Roman" w:hAnsi="Times New Roman"/>
                  <w:sz w:val="24"/>
                  <w:szCs w:val="24"/>
                  <w:lang w:eastAsia="ru-RU"/>
                </w:rPr>
                <w:t>ИН</w:t>
              </w:r>
              <w:r w:rsidRPr="0062283B">
                <w:rPr>
                  <w:rFonts w:ascii="Times New Roman" w:hAnsi="Times New Roman"/>
                  <w:sz w:val="24"/>
                  <w:szCs w:val="24"/>
                  <w:lang w:eastAsia="ru-RU"/>
                </w:rPr>
                <w:t>/</w:t>
              </w:r>
              <w:r>
                <w:rPr>
                  <w:rFonts w:ascii="Times New Roman" w:hAnsi="Times New Roman"/>
                  <w:sz w:val="24"/>
                  <w:szCs w:val="24"/>
                  <w:lang w:eastAsia="ru-RU"/>
                </w:rPr>
                <w:t>ИНН</w:t>
              </w:r>
              <w:r w:rsidRPr="0062283B">
                <w:rPr>
                  <w:rFonts w:ascii="Times New Roman" w:hAnsi="Times New Roman"/>
                  <w:sz w:val="24"/>
                  <w:szCs w:val="24"/>
                  <w:lang w:eastAsia="ru-RU"/>
                </w:rPr>
                <w:t xml:space="preserve">: </w:t>
              </w:r>
              <w:r w:rsidRPr="004E5E7D">
                <w:rPr>
                  <w:rFonts w:ascii="Times New Roman" w:hAnsi="Times New Roman"/>
                  <w:sz w:val="24"/>
                  <w:szCs w:val="24"/>
                  <w:lang w:val="uk-UA"/>
                </w:rPr>
                <w:t>{</w:t>
              </w:r>
              <w:r w:rsidRPr="004E5E7D">
                <w:rPr>
                  <w:rFonts w:ascii="Times New Roman" w:hAnsi="Times New Roman"/>
                  <w:sz w:val="24"/>
                  <w:szCs w:val="24"/>
                  <w:lang w:val="en-US"/>
                </w:rPr>
                <w:t>RequisiteR</w:t>
              </w:r>
              <w:r>
                <w:rPr>
                  <w:rFonts w:ascii="Times New Roman" w:hAnsi="Times New Roman"/>
                  <w:sz w:val="24"/>
                  <w:szCs w:val="24"/>
                  <w:lang w:val="en-US"/>
                </w:rPr>
                <w:t>qBin</w:t>
              </w:r>
              <w:r w:rsidRPr="004E5E7D">
                <w:rPr>
                  <w:rFonts w:ascii="Times New Roman" w:hAnsi="Times New Roman"/>
                  <w:sz w:val="24"/>
                  <w:szCs w:val="24"/>
                  <w:lang w:val="uk-UA"/>
                </w:rPr>
                <w:t>}</w:t>
              </w:r>
            </w:ins>
          </w:p>
          <w:p w:rsidR="00A8245C" w:rsidRPr="00A8245C" w:rsidRDefault="00A8245C" w:rsidP="00A8245C">
            <w:pPr>
              <w:spacing w:before="75" w:after="100" w:afterAutospacing="1" w:line="240" w:lineRule="auto"/>
              <w:rPr>
                <w:ins w:id="185" w:author="Юрий Волошин" w:date="2018-06-29T14:58:00Z"/>
                <w:rFonts w:ascii="Times New Roman" w:hAnsi="Times New Roman"/>
                <w:sz w:val="24"/>
                <w:szCs w:val="24"/>
                <w:lang w:eastAsia="ru-RU"/>
                <w:rPrChange w:id="186" w:author="Юрий Волошин" w:date="2018-06-29T14:58:00Z">
                  <w:rPr>
                    <w:ins w:id="187" w:author="Юрий Волошин" w:date="2018-06-29T14:58:00Z"/>
                    <w:rFonts w:ascii="Times New Roman" w:hAnsi="Times New Roman"/>
                    <w:sz w:val="24"/>
                    <w:szCs w:val="24"/>
                    <w:lang w:val="pl-PL" w:eastAsia="ru-RU"/>
                  </w:rPr>
                </w:rPrChange>
              </w:rPr>
            </w:pPr>
            <w:ins w:id="188" w:author="Юрий Волошин" w:date="2018-06-29T14:58:00Z">
              <w:r>
                <w:rPr>
                  <w:rFonts w:ascii="Times New Roman" w:hAnsi="Times New Roman"/>
                  <w:sz w:val="24"/>
                  <w:szCs w:val="24"/>
                  <w:lang w:eastAsia="ru-RU"/>
                </w:rPr>
                <w:t>Кбе</w:t>
              </w:r>
              <w:r w:rsidRPr="00A8245C">
                <w:rPr>
                  <w:rFonts w:ascii="Times New Roman" w:hAnsi="Times New Roman"/>
                  <w:sz w:val="24"/>
                  <w:szCs w:val="24"/>
                  <w:lang w:eastAsia="ru-RU"/>
                  <w:rPrChange w:id="189" w:author="Юрий Волошин" w:date="2018-06-29T14:58:00Z">
                    <w:rPr>
                      <w:rFonts w:ascii="Times New Roman" w:hAnsi="Times New Roman"/>
                      <w:sz w:val="24"/>
                      <w:szCs w:val="24"/>
                      <w:lang w:val="pl-PL" w:eastAsia="ru-RU"/>
                    </w:rPr>
                  </w:rPrChange>
                </w:rPr>
                <w:t xml:space="preserve">: </w:t>
              </w:r>
              <w:r w:rsidRPr="004E5E7D">
                <w:rPr>
                  <w:rFonts w:ascii="Times New Roman" w:hAnsi="Times New Roman"/>
                  <w:sz w:val="24"/>
                  <w:szCs w:val="24"/>
                  <w:lang w:val="uk-UA"/>
                </w:rPr>
                <w:t>{</w:t>
              </w:r>
              <w:r>
                <w:rPr>
                  <w:rFonts w:ascii="Times New Roman" w:hAnsi="Times New Roman"/>
                  <w:sz w:val="24"/>
                  <w:szCs w:val="24"/>
                  <w:lang w:val="en-US"/>
                </w:rPr>
                <w:t>RequisiteRqKbe</w:t>
              </w:r>
              <w:r w:rsidRPr="004E5E7D">
                <w:rPr>
                  <w:rFonts w:ascii="Times New Roman" w:hAnsi="Times New Roman"/>
                  <w:sz w:val="24"/>
                  <w:szCs w:val="24"/>
                  <w:lang w:val="uk-UA"/>
                </w:rPr>
                <w:t>}</w:t>
              </w:r>
            </w:ins>
          </w:p>
          <w:p w:rsidR="00A8245C" w:rsidRPr="003361F4" w:rsidRDefault="00A8245C" w:rsidP="00A8245C">
            <w:pPr>
              <w:spacing w:before="75" w:after="100" w:afterAutospacing="1" w:line="240" w:lineRule="auto"/>
              <w:rPr>
                <w:ins w:id="190" w:author="Юрий Волошин" w:date="2018-06-29T14:58:00Z"/>
                <w:rFonts w:ascii="Times New Roman" w:hAnsi="Times New Roman"/>
                <w:sz w:val="24"/>
                <w:szCs w:val="24"/>
                <w:lang w:eastAsia="ru-RU"/>
              </w:rPr>
            </w:pPr>
            <w:ins w:id="191" w:author="Юрий Волошин" w:date="2018-06-29T14:58:00Z">
              <w:r w:rsidRPr="004E5E7D">
                <w:rPr>
                  <w:rFonts w:ascii="Times New Roman" w:hAnsi="Times New Roman"/>
                  <w:sz w:val="24"/>
                  <w:szCs w:val="24"/>
                  <w:lang w:eastAsia="ru-RU"/>
                </w:rPr>
                <w:t>Адрес</w:t>
              </w:r>
              <w:r w:rsidRPr="003361F4">
                <w:rPr>
                  <w:rFonts w:ascii="Times New Roman" w:hAnsi="Times New Roman"/>
                  <w:sz w:val="24"/>
                  <w:szCs w:val="24"/>
                  <w:lang w:eastAsia="ru-RU"/>
                </w:rPr>
                <w:t xml:space="preserve">: </w:t>
              </w:r>
              <w:r w:rsidRPr="004E5E7D">
                <w:rPr>
                  <w:rFonts w:ascii="Times New Roman" w:hAnsi="Times New Roman"/>
                  <w:sz w:val="24"/>
                  <w:szCs w:val="24"/>
                  <w:lang w:val="uk-UA"/>
                </w:rPr>
                <w:t>{</w:t>
              </w:r>
              <w:r w:rsidRPr="004F577C">
                <w:rPr>
                  <w:rFonts w:ascii="Times New Roman" w:hAnsi="Times New Roman"/>
                  <w:sz w:val="24"/>
                  <w:szCs w:val="24"/>
                  <w:lang w:val="en-US"/>
                </w:rPr>
                <w:t>RequisiteRegisteredAddressText</w:t>
              </w:r>
              <w:r w:rsidRPr="004E5E7D">
                <w:rPr>
                  <w:rFonts w:ascii="Times New Roman" w:hAnsi="Times New Roman"/>
                  <w:sz w:val="24"/>
                  <w:szCs w:val="24"/>
                  <w:lang w:val="uk-UA"/>
                </w:rPr>
                <w:t>}</w:t>
              </w:r>
            </w:ins>
          </w:p>
          <w:p w:rsidR="00A8245C" w:rsidRPr="003361F4" w:rsidRDefault="00A8245C" w:rsidP="00A8245C">
            <w:pPr>
              <w:spacing w:before="75" w:after="100" w:afterAutospacing="1" w:line="240" w:lineRule="auto"/>
              <w:rPr>
                <w:ins w:id="192" w:author="Юрий Волошин" w:date="2018-06-29T14:58:00Z"/>
                <w:rFonts w:ascii="Times New Roman" w:hAnsi="Times New Roman"/>
                <w:sz w:val="24"/>
                <w:szCs w:val="24"/>
                <w:lang w:eastAsia="ru-RU"/>
              </w:rPr>
            </w:pPr>
            <w:ins w:id="193" w:author="Юрий Волошин" w:date="2018-06-29T14:58:00Z">
              <w:r>
                <w:rPr>
                  <w:rFonts w:ascii="Times New Roman" w:hAnsi="Times New Roman"/>
                  <w:sz w:val="24"/>
                  <w:szCs w:val="24"/>
                  <w:lang w:eastAsia="ru-RU"/>
                </w:rPr>
                <w:t>ИИК</w:t>
              </w:r>
              <w:r w:rsidRPr="003361F4">
                <w:rPr>
                  <w:rFonts w:ascii="Times New Roman" w:hAnsi="Times New Roman"/>
                  <w:sz w:val="24"/>
                  <w:szCs w:val="24"/>
                  <w:lang w:eastAsia="ru-RU"/>
                </w:rPr>
                <w:t xml:space="preserve"> </w:t>
              </w:r>
              <w:r w:rsidRPr="004E5E7D">
                <w:rPr>
                  <w:rFonts w:ascii="Times New Roman" w:hAnsi="Times New Roman"/>
                  <w:sz w:val="24"/>
                  <w:szCs w:val="24"/>
                  <w:lang w:val="uk-UA"/>
                </w:rPr>
                <w:t>{</w:t>
              </w:r>
              <w:r w:rsidRPr="004F577C">
                <w:rPr>
                  <w:rFonts w:ascii="Times New Roman" w:hAnsi="Times New Roman"/>
                  <w:sz w:val="24"/>
                  <w:szCs w:val="24"/>
                  <w:lang w:val="en-US"/>
                </w:rPr>
                <w:t>BankDetailRq</w:t>
              </w:r>
              <w:r>
                <w:rPr>
                  <w:rFonts w:ascii="Times New Roman" w:hAnsi="Times New Roman"/>
                  <w:sz w:val="24"/>
                  <w:szCs w:val="24"/>
                  <w:lang w:val="en-US"/>
                </w:rPr>
                <w:t>Iik</w:t>
              </w:r>
              <w:r w:rsidRPr="004E5E7D">
                <w:rPr>
                  <w:rFonts w:ascii="Times New Roman" w:hAnsi="Times New Roman"/>
                  <w:sz w:val="24"/>
                  <w:szCs w:val="24"/>
                  <w:lang w:val="uk-UA"/>
                </w:rPr>
                <w:t>}</w:t>
              </w:r>
            </w:ins>
          </w:p>
          <w:p w:rsidR="00A8245C" w:rsidRPr="003361F4" w:rsidRDefault="00A8245C" w:rsidP="00A8245C">
            <w:pPr>
              <w:spacing w:before="75" w:after="100" w:afterAutospacing="1" w:line="240" w:lineRule="auto"/>
              <w:rPr>
                <w:ins w:id="194" w:author="Юрий Волошин" w:date="2018-06-29T14:58:00Z"/>
                <w:rFonts w:ascii="Times New Roman" w:hAnsi="Times New Roman"/>
                <w:sz w:val="24"/>
                <w:szCs w:val="24"/>
                <w:lang w:eastAsia="ru-RU"/>
              </w:rPr>
            </w:pPr>
            <w:ins w:id="195" w:author="Юрий Волошин" w:date="2018-06-29T14:58:00Z">
              <w:r w:rsidRPr="004E5E7D">
                <w:rPr>
                  <w:rFonts w:ascii="Times New Roman" w:hAnsi="Times New Roman"/>
                  <w:sz w:val="24"/>
                  <w:szCs w:val="24"/>
                  <w:lang w:eastAsia="ru-RU"/>
                </w:rPr>
                <w:t>Банк</w:t>
              </w:r>
              <w:r w:rsidRPr="003361F4">
                <w:rPr>
                  <w:rFonts w:ascii="Times New Roman" w:hAnsi="Times New Roman"/>
                  <w:sz w:val="24"/>
                  <w:szCs w:val="24"/>
                  <w:lang w:eastAsia="ru-RU"/>
                </w:rPr>
                <w:t xml:space="preserve">: </w:t>
              </w:r>
              <w:r w:rsidRPr="004E5E7D">
                <w:rPr>
                  <w:rFonts w:ascii="Times New Roman" w:hAnsi="Times New Roman"/>
                  <w:sz w:val="24"/>
                  <w:szCs w:val="24"/>
                  <w:lang w:val="uk-UA"/>
                </w:rPr>
                <w:t>{</w:t>
              </w:r>
              <w:r w:rsidRPr="004F577C">
                <w:rPr>
                  <w:rFonts w:ascii="Times New Roman" w:hAnsi="Times New Roman"/>
                  <w:sz w:val="24"/>
                  <w:szCs w:val="24"/>
                  <w:lang w:val="en-US"/>
                </w:rPr>
                <w:t>BankDetailRqBankName</w:t>
              </w:r>
              <w:r w:rsidRPr="004E5E7D">
                <w:rPr>
                  <w:rFonts w:ascii="Times New Roman" w:hAnsi="Times New Roman"/>
                  <w:sz w:val="24"/>
                  <w:szCs w:val="24"/>
                  <w:lang w:val="uk-UA"/>
                </w:rPr>
                <w:t>}</w:t>
              </w:r>
            </w:ins>
          </w:p>
          <w:p w:rsidR="00A8245C" w:rsidRPr="003361F4" w:rsidRDefault="00A8245C" w:rsidP="00A8245C">
            <w:pPr>
              <w:spacing w:before="75" w:after="100" w:afterAutospacing="1" w:line="240" w:lineRule="auto"/>
              <w:rPr>
                <w:ins w:id="196" w:author="Юрий Волошин" w:date="2018-06-29T14:58:00Z"/>
                <w:rFonts w:ascii="Times New Roman" w:hAnsi="Times New Roman"/>
                <w:sz w:val="24"/>
                <w:szCs w:val="24"/>
                <w:lang w:eastAsia="ru-RU"/>
              </w:rPr>
            </w:pPr>
            <w:ins w:id="197" w:author="Юрий Волошин" w:date="2018-06-29T14:58:00Z">
              <w:r w:rsidRPr="004E5E7D">
                <w:rPr>
                  <w:rFonts w:ascii="Times New Roman" w:hAnsi="Times New Roman"/>
                  <w:sz w:val="24"/>
                  <w:szCs w:val="24"/>
                  <w:lang w:eastAsia="ru-RU"/>
                </w:rPr>
                <w:t>БИК</w:t>
              </w:r>
              <w:r w:rsidRPr="003361F4">
                <w:rPr>
                  <w:rFonts w:ascii="Times New Roman" w:hAnsi="Times New Roman"/>
                  <w:sz w:val="24"/>
                  <w:szCs w:val="24"/>
                  <w:lang w:eastAsia="ru-RU"/>
                </w:rPr>
                <w:t xml:space="preserve">: </w:t>
              </w:r>
              <w:r w:rsidRPr="004E5E7D">
                <w:rPr>
                  <w:rFonts w:ascii="Times New Roman" w:hAnsi="Times New Roman"/>
                  <w:sz w:val="24"/>
                  <w:szCs w:val="24"/>
                  <w:lang w:val="uk-UA"/>
                </w:rPr>
                <w:t>{</w:t>
              </w:r>
              <w:r w:rsidRPr="004E5E7D">
                <w:rPr>
                  <w:rFonts w:ascii="Times New Roman" w:hAnsi="Times New Roman"/>
                  <w:sz w:val="24"/>
                  <w:szCs w:val="24"/>
                  <w:lang w:val="en-US"/>
                </w:rPr>
                <w:t>BankDetailRqBik</w:t>
              </w:r>
              <w:r w:rsidRPr="004E5E7D">
                <w:rPr>
                  <w:rFonts w:ascii="Times New Roman" w:hAnsi="Times New Roman"/>
                  <w:sz w:val="24"/>
                  <w:szCs w:val="24"/>
                  <w:lang w:val="uk-UA"/>
                </w:rPr>
                <w:t>}</w:t>
              </w:r>
            </w:ins>
          </w:p>
          <w:p w:rsidR="00A8245C" w:rsidRPr="003361F4" w:rsidRDefault="00A8245C" w:rsidP="00A8245C">
            <w:pPr>
              <w:spacing w:before="75" w:after="100" w:afterAutospacing="1" w:line="240" w:lineRule="auto"/>
              <w:rPr>
                <w:ins w:id="198" w:author="Юрий Волошин" w:date="2018-06-29T14:58:00Z"/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8245C" w:rsidRPr="003361F4" w:rsidRDefault="00A8245C" w:rsidP="00A8245C">
            <w:pPr>
              <w:spacing w:before="75" w:after="100" w:afterAutospacing="1" w:line="240" w:lineRule="auto"/>
              <w:rPr>
                <w:ins w:id="199" w:author="Юрий Волошин" w:date="2018-06-29T14:58:00Z"/>
                <w:rFonts w:ascii="Times New Roman" w:hAnsi="Times New Roman"/>
                <w:sz w:val="24"/>
                <w:szCs w:val="24"/>
                <w:lang w:eastAsia="ru-RU"/>
              </w:rPr>
            </w:pPr>
            <w:ins w:id="200" w:author="Юрий Волошин" w:date="2018-06-29T14:58:00Z">
              <w:r w:rsidRPr="003361F4">
                <w:rPr>
                  <w:rFonts w:ascii="Times New Roman" w:hAnsi="Times New Roman"/>
                  <w:sz w:val="24"/>
                  <w:szCs w:val="24"/>
                  <w:lang w:eastAsia="ru-RU"/>
                </w:rPr>
                <w:t>______________/ {</w:t>
              </w:r>
              <w:r w:rsidRPr="004E5E7D">
                <w:rPr>
                  <w:rFonts w:ascii="Times New Roman" w:hAnsi="Times New Roman"/>
                  <w:w w:val="105"/>
                  <w:sz w:val="24"/>
                  <w:szCs w:val="24"/>
                  <w:lang w:val="en-US"/>
                </w:rPr>
                <w:t>RequisiteRqDirector</w:t>
              </w:r>
              <w:r w:rsidRPr="003361F4">
                <w:rPr>
                  <w:rFonts w:ascii="Times New Roman" w:hAnsi="Times New Roman"/>
                  <w:w w:val="105"/>
                  <w:sz w:val="24"/>
                  <w:szCs w:val="24"/>
                </w:rPr>
                <w:t>}</w:t>
              </w:r>
            </w:ins>
          </w:p>
          <w:p w:rsidR="00A8245C" w:rsidRPr="004E5E7D" w:rsidRDefault="00A8245C" w:rsidP="00A8245C">
            <w:pPr>
              <w:spacing w:before="75" w:after="100" w:afterAutospacing="1" w:line="240" w:lineRule="auto"/>
              <w:rPr>
                <w:ins w:id="201" w:author="Юрий Волошин" w:date="2018-06-29T14:58:00Z"/>
                <w:rFonts w:ascii="Times New Roman" w:hAnsi="Times New Roman"/>
                <w:sz w:val="24"/>
                <w:szCs w:val="24"/>
                <w:lang w:eastAsia="ru-RU"/>
              </w:rPr>
            </w:pPr>
            <w:ins w:id="202" w:author="Юрий Волошин" w:date="2018-06-29T14:58:00Z">
              <w:r w:rsidRPr="004E5E7D">
                <w:rPr>
                  <w:rFonts w:ascii="Times New Roman" w:hAnsi="Times New Roman"/>
                  <w:sz w:val="24"/>
                  <w:szCs w:val="24"/>
                  <w:lang w:eastAsia="ru-RU"/>
                </w:rPr>
                <w:t>М.П.</w:t>
              </w:r>
            </w:ins>
          </w:p>
        </w:tc>
        <w:tc>
          <w:tcPr>
            <w:tcW w:w="1791" w:type="pct"/>
            <w:tcPrChange w:id="203" w:author="Юрий Волошин" w:date="2018-06-29T14:59:00Z">
              <w:tcPr>
                <w:tcW w:w="1527" w:type="pct"/>
              </w:tcPr>
            </w:tcPrChange>
          </w:tcPr>
          <w:p w:rsidR="00A8245C" w:rsidRPr="004E5E7D" w:rsidRDefault="00A8245C" w:rsidP="00A8245C">
            <w:pPr>
              <w:spacing w:before="75" w:after="100" w:afterAutospacing="1" w:line="240" w:lineRule="auto"/>
              <w:rPr>
                <w:ins w:id="204" w:author="Юрий Волошин" w:date="2018-06-29T14:58:00Z"/>
                <w:rFonts w:ascii="Times New Roman" w:hAnsi="Times New Roman"/>
                <w:sz w:val="24"/>
                <w:szCs w:val="24"/>
                <w:lang w:eastAsia="ru-RU"/>
              </w:rPr>
            </w:pPr>
            <w:ins w:id="205" w:author="Юрий Волошин" w:date="2018-06-29T14:58:00Z">
              <w:r>
                <w:rPr>
                  <w:rFonts w:ascii="Times New Roman" w:hAnsi="Times New Roman"/>
                  <w:sz w:val="24"/>
                  <w:szCs w:val="24"/>
                  <w:lang w:eastAsia="ru-RU"/>
                </w:rPr>
                <w:t>Исполнитель</w:t>
              </w:r>
              <w:r w:rsidRPr="004E5E7D">
                <w:rPr>
                  <w:rFonts w:ascii="Times New Roman" w:hAnsi="Times New Roman"/>
                  <w:sz w:val="24"/>
                  <w:szCs w:val="24"/>
                  <w:lang w:eastAsia="ru-RU"/>
                </w:rPr>
                <w:t>:</w:t>
              </w:r>
            </w:ins>
          </w:p>
          <w:p w:rsidR="00A8245C" w:rsidRPr="004E5E7D" w:rsidRDefault="00A8245C" w:rsidP="00A8245C">
            <w:pPr>
              <w:spacing w:before="75" w:after="100" w:afterAutospacing="1" w:line="240" w:lineRule="auto"/>
              <w:rPr>
                <w:ins w:id="206" w:author="Юрий Волошин" w:date="2018-06-29T14:58:00Z"/>
                <w:rFonts w:ascii="Times New Roman" w:hAnsi="Times New Roman"/>
                <w:sz w:val="24"/>
                <w:szCs w:val="24"/>
                <w:lang w:eastAsia="ru-RU"/>
              </w:rPr>
            </w:pPr>
            <w:ins w:id="207" w:author="Юрий Волошин" w:date="2018-06-29T14:58:00Z">
              <w:r w:rsidRPr="004E5E7D">
                <w:rPr>
                  <w:rFonts w:ascii="Times New Roman" w:hAnsi="Times New Roman"/>
                  <w:w w:val="105"/>
                  <w:sz w:val="24"/>
                  <w:szCs w:val="24"/>
                  <w:lang w:val="uk-UA"/>
                </w:rPr>
                <w:t>{</w:t>
              </w:r>
              <w:r w:rsidRPr="004E5E7D">
                <w:rPr>
                  <w:rFonts w:ascii="Times New Roman" w:hAnsi="Times New Roman"/>
                  <w:w w:val="105"/>
                  <w:sz w:val="24"/>
                  <w:szCs w:val="24"/>
                  <w:lang w:val="en-US"/>
                </w:rPr>
                <w:t>My</w:t>
              </w:r>
              <w:r w:rsidRPr="004E5E7D">
                <w:rPr>
                  <w:rFonts w:ascii="Times New Roman" w:hAnsi="Times New Roman"/>
                  <w:w w:val="105"/>
                  <w:sz w:val="24"/>
                  <w:szCs w:val="24"/>
                  <w:lang w:val="pl-PL"/>
                </w:rPr>
                <w:t>CompanyRequisiteRqCompanyName</w:t>
              </w:r>
              <w:r w:rsidRPr="004E5E7D">
                <w:rPr>
                  <w:rFonts w:ascii="Times New Roman" w:hAnsi="Times New Roman"/>
                  <w:w w:val="105"/>
                  <w:sz w:val="24"/>
                  <w:szCs w:val="24"/>
                  <w:lang w:val="uk-UA"/>
                </w:rPr>
                <w:t>}</w:t>
              </w:r>
            </w:ins>
          </w:p>
          <w:p w:rsidR="00A8245C" w:rsidRPr="0062283B" w:rsidRDefault="00A8245C" w:rsidP="00A8245C">
            <w:pPr>
              <w:spacing w:before="75" w:after="100" w:afterAutospacing="1" w:line="240" w:lineRule="auto"/>
              <w:rPr>
                <w:ins w:id="208" w:author="Юрий Волошин" w:date="2018-06-29T14:58:00Z"/>
                <w:rFonts w:ascii="Times New Roman" w:hAnsi="Times New Roman"/>
                <w:sz w:val="24"/>
                <w:szCs w:val="24"/>
                <w:lang w:eastAsia="ru-RU"/>
              </w:rPr>
            </w:pPr>
            <w:ins w:id="209" w:author="Юрий Волошин" w:date="2018-06-29T14:58:00Z">
              <w:r>
                <w:rPr>
                  <w:rFonts w:ascii="Times New Roman" w:hAnsi="Times New Roman"/>
                  <w:sz w:val="24"/>
                  <w:szCs w:val="24"/>
                  <w:lang w:eastAsia="ru-RU"/>
                </w:rPr>
                <w:t>Б</w:t>
              </w:r>
              <w:r w:rsidRPr="004E5E7D">
                <w:rPr>
                  <w:rFonts w:ascii="Times New Roman" w:hAnsi="Times New Roman"/>
                  <w:sz w:val="24"/>
                  <w:szCs w:val="24"/>
                  <w:lang w:eastAsia="ru-RU"/>
                </w:rPr>
                <w:t>И</w:t>
              </w:r>
              <w:r>
                <w:rPr>
                  <w:rFonts w:ascii="Times New Roman" w:hAnsi="Times New Roman"/>
                  <w:sz w:val="24"/>
                  <w:szCs w:val="24"/>
                  <w:lang w:eastAsia="ru-RU"/>
                </w:rPr>
                <w:t>Н</w:t>
              </w:r>
              <w:r w:rsidRPr="0062283B">
                <w:rPr>
                  <w:rFonts w:ascii="Times New Roman" w:hAnsi="Times New Roman"/>
                  <w:sz w:val="24"/>
                  <w:szCs w:val="24"/>
                  <w:lang w:eastAsia="ru-RU"/>
                </w:rPr>
                <w:t>/</w:t>
              </w:r>
              <w:r>
                <w:rPr>
                  <w:rFonts w:ascii="Times New Roman" w:hAnsi="Times New Roman"/>
                  <w:sz w:val="24"/>
                  <w:szCs w:val="24"/>
                  <w:lang w:eastAsia="ru-RU"/>
                </w:rPr>
                <w:t>ИНН</w:t>
              </w:r>
              <w:r w:rsidRPr="0062283B">
                <w:rPr>
                  <w:rFonts w:ascii="Times New Roman" w:hAnsi="Times New Roman"/>
                  <w:sz w:val="24"/>
                  <w:szCs w:val="24"/>
                  <w:lang w:eastAsia="ru-RU"/>
                </w:rPr>
                <w:t xml:space="preserve">: </w:t>
              </w:r>
              <w:r w:rsidRPr="004E5E7D">
                <w:rPr>
                  <w:rFonts w:ascii="Times New Roman" w:hAnsi="Times New Roman"/>
                  <w:sz w:val="24"/>
                  <w:szCs w:val="24"/>
                  <w:lang w:val="uk-UA"/>
                </w:rPr>
                <w:t>{</w:t>
              </w:r>
              <w:r w:rsidRPr="004E5E7D">
                <w:rPr>
                  <w:rFonts w:ascii="Times New Roman" w:hAnsi="Times New Roman"/>
                  <w:w w:val="105"/>
                  <w:sz w:val="24"/>
                  <w:szCs w:val="24"/>
                  <w:lang w:val="en-US"/>
                </w:rPr>
                <w:t>My</w:t>
              </w:r>
              <w:r w:rsidRPr="004E5E7D">
                <w:rPr>
                  <w:rFonts w:ascii="Times New Roman" w:hAnsi="Times New Roman"/>
                  <w:sz w:val="24"/>
                  <w:szCs w:val="24"/>
                  <w:lang w:val="en-US"/>
                </w:rPr>
                <w:t>CompanyRequisiteRq</w:t>
              </w:r>
              <w:r>
                <w:rPr>
                  <w:rFonts w:ascii="Times New Roman" w:hAnsi="Times New Roman"/>
                  <w:sz w:val="24"/>
                  <w:szCs w:val="24"/>
                  <w:lang w:val="en-US"/>
                </w:rPr>
                <w:t>Bin</w:t>
              </w:r>
              <w:r w:rsidRPr="004E5E7D">
                <w:rPr>
                  <w:rFonts w:ascii="Times New Roman" w:hAnsi="Times New Roman"/>
                  <w:sz w:val="24"/>
                  <w:szCs w:val="24"/>
                  <w:lang w:val="uk-UA"/>
                </w:rPr>
                <w:t>}</w:t>
              </w:r>
            </w:ins>
          </w:p>
          <w:p w:rsidR="00A8245C" w:rsidRPr="003361F4" w:rsidRDefault="00A8245C" w:rsidP="00A8245C">
            <w:pPr>
              <w:spacing w:before="75" w:after="100" w:afterAutospacing="1" w:line="240" w:lineRule="auto"/>
              <w:rPr>
                <w:ins w:id="210" w:author="Юрий Волошин" w:date="2018-06-29T14:58:00Z"/>
                <w:rFonts w:ascii="Times New Roman" w:hAnsi="Times New Roman"/>
                <w:sz w:val="24"/>
                <w:szCs w:val="24"/>
                <w:lang w:eastAsia="ru-RU"/>
              </w:rPr>
            </w:pPr>
            <w:ins w:id="211" w:author="Юрий Волошин" w:date="2018-06-29T14:58:00Z">
              <w:r>
                <w:rPr>
                  <w:rFonts w:ascii="Times New Roman" w:hAnsi="Times New Roman"/>
                  <w:sz w:val="24"/>
                  <w:szCs w:val="24"/>
                  <w:lang w:eastAsia="ru-RU"/>
                </w:rPr>
                <w:t>Кбе</w:t>
              </w:r>
              <w:r w:rsidRPr="003361F4">
                <w:rPr>
                  <w:rFonts w:ascii="Times New Roman" w:hAnsi="Times New Roman"/>
                  <w:sz w:val="24"/>
                  <w:szCs w:val="24"/>
                  <w:lang w:eastAsia="ru-RU"/>
                </w:rPr>
                <w:t xml:space="preserve">: </w:t>
              </w:r>
              <w:r w:rsidRPr="004E5E7D">
                <w:rPr>
                  <w:rFonts w:ascii="Times New Roman" w:hAnsi="Times New Roman"/>
                  <w:sz w:val="24"/>
                  <w:szCs w:val="24"/>
                  <w:lang w:val="uk-UA"/>
                </w:rPr>
                <w:t>{</w:t>
              </w:r>
              <w:r w:rsidRPr="004E5E7D">
                <w:rPr>
                  <w:rFonts w:ascii="Times New Roman" w:hAnsi="Times New Roman"/>
                  <w:w w:val="105"/>
                  <w:sz w:val="24"/>
                  <w:szCs w:val="24"/>
                  <w:lang w:val="en-US"/>
                </w:rPr>
                <w:t>My</w:t>
              </w:r>
              <w:r w:rsidRPr="004E5E7D">
                <w:rPr>
                  <w:rFonts w:ascii="Times New Roman" w:hAnsi="Times New Roman"/>
                  <w:sz w:val="24"/>
                  <w:szCs w:val="24"/>
                  <w:lang w:val="en-US"/>
                </w:rPr>
                <w:t>CompanyRequisiteRq</w:t>
              </w:r>
              <w:r>
                <w:rPr>
                  <w:rFonts w:ascii="Times New Roman" w:hAnsi="Times New Roman"/>
                  <w:sz w:val="24"/>
                  <w:szCs w:val="24"/>
                  <w:lang w:val="en-US"/>
                </w:rPr>
                <w:t>Kbe</w:t>
              </w:r>
              <w:r w:rsidRPr="004E5E7D">
                <w:rPr>
                  <w:rFonts w:ascii="Times New Roman" w:hAnsi="Times New Roman"/>
                  <w:sz w:val="24"/>
                  <w:szCs w:val="24"/>
                  <w:lang w:val="uk-UA"/>
                </w:rPr>
                <w:t>}</w:t>
              </w:r>
            </w:ins>
          </w:p>
          <w:p w:rsidR="00A8245C" w:rsidRPr="003361F4" w:rsidRDefault="00A8245C" w:rsidP="00A8245C">
            <w:pPr>
              <w:spacing w:before="75" w:after="100" w:afterAutospacing="1" w:line="240" w:lineRule="auto"/>
              <w:rPr>
                <w:ins w:id="212" w:author="Юрий Волошин" w:date="2018-06-29T14:58:00Z"/>
                <w:rFonts w:ascii="Times New Roman" w:hAnsi="Times New Roman"/>
                <w:sz w:val="24"/>
                <w:szCs w:val="24"/>
                <w:lang w:eastAsia="ru-RU"/>
              </w:rPr>
            </w:pPr>
            <w:ins w:id="213" w:author="Юрий Волошин" w:date="2018-06-29T14:58:00Z">
              <w:r w:rsidRPr="004E5E7D">
                <w:rPr>
                  <w:rFonts w:ascii="Times New Roman" w:hAnsi="Times New Roman"/>
                  <w:sz w:val="24"/>
                  <w:szCs w:val="24"/>
                  <w:lang w:eastAsia="ru-RU"/>
                </w:rPr>
                <w:t>Адрес</w:t>
              </w:r>
              <w:r w:rsidRPr="003361F4">
                <w:rPr>
                  <w:rFonts w:ascii="Times New Roman" w:hAnsi="Times New Roman"/>
                  <w:sz w:val="24"/>
                  <w:szCs w:val="24"/>
                  <w:lang w:eastAsia="ru-RU"/>
                </w:rPr>
                <w:t xml:space="preserve">: </w:t>
              </w:r>
              <w:r w:rsidRPr="004E5E7D">
                <w:rPr>
                  <w:rFonts w:ascii="Times New Roman" w:hAnsi="Times New Roman"/>
                  <w:sz w:val="24"/>
                  <w:szCs w:val="24"/>
                  <w:lang w:val="uk-UA"/>
                </w:rPr>
                <w:t>{</w:t>
              </w:r>
              <w:r w:rsidRPr="004E5E7D">
                <w:rPr>
                  <w:rFonts w:ascii="Times New Roman" w:hAnsi="Times New Roman"/>
                  <w:sz w:val="24"/>
                  <w:szCs w:val="24"/>
                  <w:lang w:val="pl-PL"/>
                </w:rPr>
                <w:t>MyCompanyRequisiteRegisteredAddressText</w:t>
              </w:r>
              <w:r w:rsidRPr="004E5E7D">
                <w:rPr>
                  <w:rFonts w:ascii="Times New Roman" w:hAnsi="Times New Roman"/>
                  <w:sz w:val="24"/>
                  <w:szCs w:val="24"/>
                  <w:lang w:val="uk-UA"/>
                </w:rPr>
                <w:t>}</w:t>
              </w:r>
            </w:ins>
          </w:p>
          <w:p w:rsidR="00A8245C" w:rsidRPr="003361F4" w:rsidRDefault="00A8245C" w:rsidP="00A8245C">
            <w:pPr>
              <w:spacing w:before="75" w:after="100" w:afterAutospacing="1" w:line="240" w:lineRule="auto"/>
              <w:rPr>
                <w:ins w:id="214" w:author="Юрий Волошин" w:date="2018-06-29T14:58:00Z"/>
                <w:rFonts w:ascii="Times New Roman" w:hAnsi="Times New Roman"/>
                <w:sz w:val="24"/>
                <w:szCs w:val="24"/>
                <w:lang w:eastAsia="ru-RU"/>
              </w:rPr>
            </w:pPr>
            <w:ins w:id="215" w:author="Юрий Волошин" w:date="2018-06-29T14:58:00Z">
              <w:r>
                <w:rPr>
                  <w:rFonts w:ascii="Times New Roman" w:hAnsi="Times New Roman"/>
                  <w:sz w:val="24"/>
                  <w:szCs w:val="24"/>
                  <w:lang w:eastAsia="ru-RU"/>
                </w:rPr>
                <w:t>ИИК</w:t>
              </w:r>
              <w:r w:rsidRPr="003361F4">
                <w:rPr>
                  <w:rFonts w:ascii="Times New Roman" w:hAnsi="Times New Roman"/>
                  <w:sz w:val="24"/>
                  <w:szCs w:val="24"/>
                  <w:lang w:eastAsia="ru-RU"/>
                </w:rPr>
                <w:t xml:space="preserve"> </w:t>
              </w:r>
              <w:r w:rsidRPr="004E5E7D">
                <w:rPr>
                  <w:rFonts w:ascii="Times New Roman" w:hAnsi="Times New Roman"/>
                  <w:sz w:val="24"/>
                  <w:szCs w:val="24"/>
                  <w:lang w:val="uk-UA"/>
                </w:rPr>
                <w:t>{</w:t>
              </w:r>
              <w:r w:rsidRPr="004E5E7D">
                <w:rPr>
                  <w:rFonts w:ascii="Times New Roman" w:hAnsi="Times New Roman"/>
                  <w:w w:val="105"/>
                  <w:sz w:val="24"/>
                  <w:szCs w:val="24"/>
                  <w:lang w:val="pl-PL"/>
                </w:rPr>
                <w:t>My</w:t>
              </w:r>
              <w:r w:rsidRPr="004E5E7D">
                <w:rPr>
                  <w:rFonts w:ascii="Times New Roman" w:hAnsi="Times New Roman"/>
                  <w:sz w:val="24"/>
                  <w:szCs w:val="24"/>
                  <w:lang w:val="pl-PL"/>
                </w:rPr>
                <w:t>CompanyBankDetailRq</w:t>
              </w:r>
              <w:r>
                <w:rPr>
                  <w:rFonts w:ascii="Times New Roman" w:hAnsi="Times New Roman"/>
                  <w:sz w:val="24"/>
                  <w:szCs w:val="24"/>
                  <w:lang w:val="pl-PL"/>
                </w:rPr>
                <w:t>Iik</w:t>
              </w:r>
              <w:r w:rsidRPr="004E5E7D">
                <w:rPr>
                  <w:rFonts w:ascii="Times New Roman" w:hAnsi="Times New Roman"/>
                  <w:sz w:val="24"/>
                  <w:szCs w:val="24"/>
                  <w:lang w:val="uk-UA"/>
                </w:rPr>
                <w:t>}</w:t>
              </w:r>
            </w:ins>
          </w:p>
          <w:p w:rsidR="00A8245C" w:rsidRPr="003361F4" w:rsidRDefault="00A8245C" w:rsidP="00A8245C">
            <w:pPr>
              <w:spacing w:before="75" w:after="100" w:afterAutospacing="1" w:line="240" w:lineRule="auto"/>
              <w:rPr>
                <w:ins w:id="216" w:author="Юрий Волошин" w:date="2018-06-29T14:58:00Z"/>
                <w:rFonts w:ascii="Times New Roman" w:hAnsi="Times New Roman"/>
                <w:sz w:val="24"/>
                <w:szCs w:val="24"/>
                <w:lang w:eastAsia="ru-RU"/>
              </w:rPr>
            </w:pPr>
            <w:ins w:id="217" w:author="Юрий Волошин" w:date="2018-06-29T14:58:00Z">
              <w:r w:rsidRPr="004E5E7D">
                <w:rPr>
                  <w:rFonts w:ascii="Times New Roman" w:hAnsi="Times New Roman"/>
                  <w:sz w:val="24"/>
                  <w:szCs w:val="24"/>
                  <w:lang w:eastAsia="ru-RU"/>
                </w:rPr>
                <w:t>Банк</w:t>
              </w:r>
              <w:r w:rsidRPr="003361F4">
                <w:rPr>
                  <w:rFonts w:ascii="Times New Roman" w:hAnsi="Times New Roman"/>
                  <w:sz w:val="24"/>
                  <w:szCs w:val="24"/>
                  <w:lang w:eastAsia="ru-RU"/>
                </w:rPr>
                <w:t xml:space="preserve">: </w:t>
              </w:r>
              <w:r w:rsidRPr="004E5E7D">
                <w:rPr>
                  <w:rFonts w:ascii="Times New Roman" w:hAnsi="Times New Roman"/>
                  <w:sz w:val="24"/>
                  <w:szCs w:val="24"/>
                  <w:lang w:val="uk-UA"/>
                </w:rPr>
                <w:t>{</w:t>
              </w:r>
              <w:r w:rsidRPr="004E5E7D">
                <w:rPr>
                  <w:rFonts w:ascii="Times New Roman" w:hAnsi="Times New Roman"/>
                  <w:w w:val="105"/>
                  <w:sz w:val="24"/>
                  <w:szCs w:val="24"/>
                  <w:lang w:val="pl-PL"/>
                </w:rPr>
                <w:t>My</w:t>
              </w:r>
              <w:r w:rsidRPr="004E5E7D">
                <w:rPr>
                  <w:rFonts w:ascii="Times New Roman" w:hAnsi="Times New Roman"/>
                  <w:sz w:val="24"/>
                  <w:szCs w:val="24"/>
                  <w:lang w:val="pl-PL"/>
                </w:rPr>
                <w:t>CompanyBankDetailRqBankName</w:t>
              </w:r>
              <w:r w:rsidRPr="004E5E7D">
                <w:rPr>
                  <w:rFonts w:ascii="Times New Roman" w:hAnsi="Times New Roman"/>
                  <w:sz w:val="24"/>
                  <w:szCs w:val="24"/>
                  <w:lang w:val="uk-UA"/>
                </w:rPr>
                <w:t>}</w:t>
              </w:r>
            </w:ins>
          </w:p>
          <w:p w:rsidR="00A8245C" w:rsidRPr="003361F4" w:rsidRDefault="00A8245C" w:rsidP="00A8245C">
            <w:pPr>
              <w:spacing w:before="75" w:after="100" w:afterAutospacing="1" w:line="240" w:lineRule="auto"/>
              <w:rPr>
                <w:ins w:id="218" w:author="Юрий Волошин" w:date="2018-06-29T14:58:00Z"/>
                <w:rFonts w:ascii="Times New Roman" w:hAnsi="Times New Roman"/>
                <w:sz w:val="24"/>
                <w:szCs w:val="24"/>
                <w:lang w:eastAsia="ru-RU"/>
              </w:rPr>
            </w:pPr>
            <w:ins w:id="219" w:author="Юрий Волошин" w:date="2018-06-29T14:58:00Z">
              <w:r w:rsidRPr="004E5E7D">
                <w:rPr>
                  <w:rFonts w:ascii="Times New Roman" w:hAnsi="Times New Roman"/>
                  <w:sz w:val="24"/>
                  <w:szCs w:val="24"/>
                  <w:lang w:eastAsia="ru-RU"/>
                </w:rPr>
                <w:t>БИК</w:t>
              </w:r>
              <w:r w:rsidRPr="003361F4">
                <w:rPr>
                  <w:rFonts w:ascii="Times New Roman" w:hAnsi="Times New Roman"/>
                  <w:sz w:val="24"/>
                  <w:szCs w:val="24"/>
                  <w:lang w:eastAsia="ru-RU"/>
                </w:rPr>
                <w:t xml:space="preserve">: </w:t>
              </w:r>
              <w:r w:rsidRPr="004E5E7D">
                <w:rPr>
                  <w:rFonts w:ascii="Times New Roman" w:hAnsi="Times New Roman"/>
                  <w:sz w:val="24"/>
                  <w:szCs w:val="24"/>
                  <w:lang w:val="uk-UA"/>
                </w:rPr>
                <w:t>{</w:t>
              </w:r>
              <w:r w:rsidRPr="004E5E7D">
                <w:rPr>
                  <w:rFonts w:ascii="Times New Roman" w:hAnsi="Times New Roman"/>
                  <w:w w:val="105"/>
                  <w:sz w:val="24"/>
                  <w:szCs w:val="24"/>
                  <w:lang w:val="en-US"/>
                </w:rPr>
                <w:t>My</w:t>
              </w:r>
              <w:r w:rsidRPr="004E5E7D">
                <w:rPr>
                  <w:rFonts w:ascii="Times New Roman" w:hAnsi="Times New Roman"/>
                  <w:sz w:val="24"/>
                  <w:szCs w:val="24"/>
                  <w:lang w:val="en-US"/>
                </w:rPr>
                <w:t>CompanyBankDetailRqBik</w:t>
              </w:r>
              <w:r w:rsidRPr="004E5E7D">
                <w:rPr>
                  <w:rFonts w:ascii="Times New Roman" w:hAnsi="Times New Roman"/>
                  <w:sz w:val="24"/>
                  <w:szCs w:val="24"/>
                  <w:lang w:val="uk-UA"/>
                </w:rPr>
                <w:t>}</w:t>
              </w:r>
            </w:ins>
          </w:p>
          <w:p w:rsidR="00A8245C" w:rsidRPr="003361F4" w:rsidRDefault="00A8245C" w:rsidP="00A8245C">
            <w:pPr>
              <w:spacing w:before="75" w:after="100" w:afterAutospacing="1" w:line="240" w:lineRule="auto"/>
              <w:rPr>
                <w:ins w:id="220" w:author="Юрий Волошин" w:date="2018-06-29T14:58:00Z"/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8245C" w:rsidRPr="003361F4" w:rsidRDefault="00440450" w:rsidP="00A8245C">
            <w:pPr>
              <w:spacing w:before="75" w:after="100" w:afterAutospacing="1" w:line="240" w:lineRule="auto"/>
              <w:rPr>
                <w:ins w:id="221" w:author="Юрий Волошин" w:date="2018-06-29T14:58:00Z"/>
                <w:rFonts w:ascii="Times New Roman" w:hAnsi="Times New Roman"/>
                <w:sz w:val="24"/>
                <w:szCs w:val="24"/>
                <w:lang w:eastAsia="ru-RU"/>
              </w:rPr>
            </w:pPr>
            <w:ins w:id="222" w:author="Юрий Волошин" w:date="2018-06-29T14:58:00Z">
              <w:r>
                <w:rPr>
                  <w:noProof/>
                  <w:lang w:eastAsia="ru-RU"/>
                </w:rPr>
                <w:pict w14:anchorId="5267FA85">
                  <v:shape id="_x0000_s1027" type="#_x0000_t75" alt="" style="position:absolute;margin-left:-.05pt;margin-top:14pt;width:76.4pt;height:29.7pt;z-index:4;visibility:visible;mso-wrap-edited:f;mso-width-percent:0;mso-height-percent:0;mso-wrap-distance-left:0;mso-wrap-distance-right:0;mso-width-percent:0;mso-height-percent:0">
                    <v:imagedata r:id="rId4" o:title=""/>
                  </v:shape>
                </w:pict>
              </w:r>
              <w:r>
                <w:rPr>
                  <w:noProof/>
                  <w:lang w:eastAsia="ru-RU"/>
                </w:rPr>
                <w:pict w14:anchorId="4F70D2C2">
                  <v:shape id="_x0000_s1026" type="#_x0000_t75" alt="" style="position:absolute;margin-left:-37.6pt;margin-top:19.45pt;width:107.7pt;height:107.7pt;z-index:3;visibility:visible;mso-wrap-edited:f;mso-width-percent:0;mso-height-percent:0;mso-wrap-distance-left:0;mso-wrap-distance-right:0;mso-width-percent:0;mso-height-percent:0">
                    <v:imagedata r:id="rId5" o:title=""/>
                  </v:shape>
                </w:pict>
              </w:r>
              <w:r w:rsidR="00A8245C" w:rsidRPr="003361F4">
                <w:rPr>
                  <w:rFonts w:ascii="Times New Roman" w:hAnsi="Times New Roman"/>
                  <w:sz w:val="24"/>
                  <w:szCs w:val="24"/>
                  <w:lang w:eastAsia="ru-RU"/>
                </w:rPr>
                <w:t>______________/</w:t>
              </w:r>
              <w:r w:rsidR="00A8245C" w:rsidRPr="003361F4">
                <w:rPr>
                  <w:rFonts w:ascii="Times New Roman" w:hAnsi="Times New Roman"/>
                  <w:w w:val="105"/>
                  <w:sz w:val="24"/>
                  <w:szCs w:val="24"/>
                </w:rPr>
                <w:t>{</w:t>
              </w:r>
              <w:r w:rsidR="00A8245C" w:rsidRPr="004E5E7D">
                <w:rPr>
                  <w:rFonts w:ascii="Times New Roman" w:hAnsi="Times New Roman"/>
                  <w:w w:val="105"/>
                  <w:sz w:val="24"/>
                  <w:szCs w:val="24"/>
                  <w:lang w:val="en-US"/>
                </w:rPr>
                <w:t>MyCompanyRequisiteRqDirector</w:t>
              </w:r>
              <w:r w:rsidR="00A8245C" w:rsidRPr="003361F4">
                <w:rPr>
                  <w:rFonts w:ascii="Times New Roman" w:hAnsi="Times New Roman"/>
                  <w:w w:val="105"/>
                  <w:sz w:val="24"/>
                  <w:szCs w:val="24"/>
                </w:rPr>
                <w:t>}</w:t>
              </w:r>
            </w:ins>
          </w:p>
          <w:p w:rsidR="00A8245C" w:rsidRPr="004E5E7D" w:rsidRDefault="00A8245C" w:rsidP="00A8245C">
            <w:pPr>
              <w:spacing w:before="75" w:after="100" w:afterAutospacing="1" w:line="240" w:lineRule="auto"/>
              <w:rPr>
                <w:ins w:id="223" w:author="Юрий Волошин" w:date="2018-06-29T14:58:00Z"/>
                <w:rFonts w:ascii="Times New Roman" w:hAnsi="Times New Roman"/>
                <w:sz w:val="24"/>
                <w:szCs w:val="24"/>
                <w:lang w:eastAsia="ru-RU"/>
              </w:rPr>
            </w:pPr>
            <w:ins w:id="224" w:author="Юрий Волошин" w:date="2018-06-29T14:58:00Z">
              <w:r w:rsidRPr="004E5E7D">
                <w:rPr>
                  <w:rFonts w:ascii="Times New Roman" w:hAnsi="Times New Roman"/>
                  <w:sz w:val="24"/>
                  <w:szCs w:val="24"/>
                  <w:lang w:eastAsia="ru-RU"/>
                </w:rPr>
                <w:t>М.П.</w:t>
              </w:r>
            </w:ins>
          </w:p>
        </w:tc>
        <w:tc>
          <w:tcPr>
            <w:tcW w:w="1521" w:type="pct"/>
            <w:tcPrChange w:id="225" w:author="Юрий Волошин" w:date="2018-06-29T14:59:00Z">
              <w:tcPr>
                <w:tcW w:w="1521" w:type="pct"/>
              </w:tcPr>
            </w:tcPrChange>
          </w:tcPr>
          <w:p w:rsidR="00A8245C" w:rsidRPr="004E5E7D" w:rsidRDefault="00A8245C" w:rsidP="00A8245C">
            <w:pPr>
              <w:spacing w:before="75" w:after="100" w:afterAutospacing="1" w:line="240" w:lineRule="auto"/>
              <w:rPr>
                <w:ins w:id="226" w:author="Юрий Волошин" w:date="2018-06-29T14:58:00Z"/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C51B3E" w:rsidRDefault="00C51B3E"/>
    <w:sectPr w:rsidR="00C51B3E" w:rsidSect="008E2A14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1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Юрий Волошин">
    <w15:presenceInfo w15:providerId="Windows Live" w15:userId="05eff0b47ae815f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grammar="clean"/>
  <w:trackRevisions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553F7"/>
    <w:rsid w:val="0003340F"/>
    <w:rsid w:val="00096E63"/>
    <w:rsid w:val="00116A5D"/>
    <w:rsid w:val="00181D11"/>
    <w:rsid w:val="001D1CD5"/>
    <w:rsid w:val="001F0AEC"/>
    <w:rsid w:val="001F1ED3"/>
    <w:rsid w:val="00235E39"/>
    <w:rsid w:val="002A18B2"/>
    <w:rsid w:val="00337570"/>
    <w:rsid w:val="00346C63"/>
    <w:rsid w:val="003C7FC9"/>
    <w:rsid w:val="003E5AA5"/>
    <w:rsid w:val="00401A3E"/>
    <w:rsid w:val="004130B5"/>
    <w:rsid w:val="00440450"/>
    <w:rsid w:val="00443EE9"/>
    <w:rsid w:val="00487A5C"/>
    <w:rsid w:val="004B3BDF"/>
    <w:rsid w:val="004E4984"/>
    <w:rsid w:val="004E5E7D"/>
    <w:rsid w:val="00517E25"/>
    <w:rsid w:val="005D7BA7"/>
    <w:rsid w:val="006D1196"/>
    <w:rsid w:val="006D7D66"/>
    <w:rsid w:val="00761179"/>
    <w:rsid w:val="00767F64"/>
    <w:rsid w:val="007F1F98"/>
    <w:rsid w:val="008B3807"/>
    <w:rsid w:val="008E2A14"/>
    <w:rsid w:val="008E4013"/>
    <w:rsid w:val="009C3885"/>
    <w:rsid w:val="00A5134C"/>
    <w:rsid w:val="00A8245C"/>
    <w:rsid w:val="00A93B91"/>
    <w:rsid w:val="00AE2B5F"/>
    <w:rsid w:val="00B553F7"/>
    <w:rsid w:val="00C216CC"/>
    <w:rsid w:val="00C47FB4"/>
    <w:rsid w:val="00C51B3E"/>
    <w:rsid w:val="00D72B00"/>
    <w:rsid w:val="00D747D0"/>
    <w:rsid w:val="00D83E52"/>
    <w:rsid w:val="00DF7846"/>
    <w:rsid w:val="00F2016C"/>
    <w:rsid w:val="00F210AB"/>
    <w:rsid w:val="00F57EDA"/>
    <w:rsid w:val="00F62783"/>
    <w:rsid w:val="00FE6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ocId w14:val="2116F6D9"/>
  <w15:docId w15:val="{DBDE3565-F5AB-6A49-9202-DAF121727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553F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1F1E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9C3885"/>
    <w:rPr>
      <w:rFonts w:ascii="Times New Roman" w:hAnsi="Times New Roman" w:cs="Times New Roman"/>
      <w:sz w:val="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5</Pages>
  <Words>1545</Words>
  <Characters>8807</Characters>
  <Application>Microsoft Office Word</Application>
  <DocSecurity>0</DocSecurity>
  <Lines>73</Lines>
  <Paragraphs>20</Paragraphs>
  <ScaleCrop>false</ScaleCrop>
  <Company/>
  <LinksUpToDate>false</LinksUpToDate>
  <CharactersWithSpaces>10332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оказания услуг № {DocumentNumber}</dc:title>
  <dc:creator>Юрий Волошин</dc:creator>
  <cp:lastModifiedBy>Юрий Волошин</cp:lastModifiedBy>
  <cp:revision>3</cp:revision>
  <dcterms:created xsi:type="dcterms:W3CDTF">2018-06-29T11:03:00Z</dcterms:created>
  <dcterms:modified xsi:type="dcterms:W3CDTF">2018-06-29T12:59:00Z</dcterms:modified>
</cp:coreProperties>
</file>